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85" w:rsidRPr="00B578A5" w:rsidRDefault="001B1185" w:rsidP="001B1185">
      <w:pPr>
        <w:pStyle w:val="ConsPlusNormal"/>
        <w:widowControl/>
        <w:tabs>
          <w:tab w:val="left" w:pos="394"/>
          <w:tab w:val="left" w:pos="754"/>
          <w:tab w:val="left" w:pos="4500"/>
        </w:tabs>
        <w:rPr>
          <w:rFonts w:ascii="Times New Roman" w:hAnsi="Times New Roman" w:cs="Times New Roman"/>
          <w:sz w:val="28"/>
          <w:szCs w:val="28"/>
        </w:rPr>
      </w:pPr>
      <w:r w:rsidRPr="00B578A5">
        <w:rPr>
          <w:rFonts w:ascii="Times New Roman" w:hAnsi="Times New Roman" w:cs="Times New Roman"/>
          <w:sz w:val="28"/>
          <w:szCs w:val="28"/>
          <w:lang w:eastAsia="ru-RU"/>
        </w:rPr>
        <w:t xml:space="preserve">ПРИНЯТО: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1B1185" w:rsidRPr="00B578A5" w:rsidRDefault="001B1185" w:rsidP="001B1185">
      <w:pPr>
        <w:pStyle w:val="ConsPlusNonformat"/>
        <w:widowControl/>
        <w:tabs>
          <w:tab w:val="left" w:pos="394"/>
          <w:tab w:val="left" w:pos="754"/>
        </w:tabs>
        <w:rPr>
          <w:rFonts w:ascii="Times New Roman" w:hAnsi="Times New Roman" w:cs="Times New Roman"/>
          <w:sz w:val="28"/>
          <w:szCs w:val="28"/>
        </w:rPr>
      </w:pPr>
      <w:r w:rsidRPr="00B578A5">
        <w:rPr>
          <w:rFonts w:ascii="Times New Roman" w:hAnsi="Times New Roman" w:cs="Times New Roman"/>
          <w:sz w:val="28"/>
          <w:szCs w:val="28"/>
        </w:rPr>
        <w:t xml:space="preserve"> на Совете школы                                      Директор БОУ г. Омска «СОШ №10»</w:t>
      </w:r>
    </w:p>
    <w:p w:rsidR="001B1185" w:rsidRPr="00B578A5" w:rsidRDefault="001B1185" w:rsidP="001B1185">
      <w:pPr>
        <w:pStyle w:val="ConsPlusNonformat"/>
        <w:widowControl/>
        <w:tabs>
          <w:tab w:val="left" w:pos="394"/>
          <w:tab w:val="left" w:pos="754"/>
        </w:tabs>
        <w:rPr>
          <w:rFonts w:ascii="Times New Roman" w:hAnsi="Times New Roman" w:cs="Times New Roman"/>
          <w:sz w:val="28"/>
          <w:szCs w:val="28"/>
        </w:rPr>
      </w:pPr>
      <w:r w:rsidRPr="00B578A5">
        <w:rPr>
          <w:rFonts w:ascii="Times New Roman" w:hAnsi="Times New Roman" w:cs="Times New Roman"/>
          <w:sz w:val="28"/>
          <w:szCs w:val="28"/>
        </w:rPr>
        <w:t xml:space="preserve"> Протокол  №____                                                 ___________ И.Ю. </w:t>
      </w:r>
      <w:proofErr w:type="spellStart"/>
      <w:r w:rsidRPr="00B578A5">
        <w:rPr>
          <w:rFonts w:ascii="Times New Roman" w:hAnsi="Times New Roman" w:cs="Times New Roman"/>
          <w:sz w:val="28"/>
          <w:szCs w:val="28"/>
        </w:rPr>
        <w:t>Руденских</w:t>
      </w:r>
      <w:proofErr w:type="spellEnd"/>
    </w:p>
    <w:p w:rsidR="001B1185" w:rsidRPr="00B578A5" w:rsidRDefault="001B1185" w:rsidP="001B1185">
      <w:pPr>
        <w:pStyle w:val="ConsPlusNonformat"/>
        <w:widowControl/>
        <w:tabs>
          <w:tab w:val="left" w:pos="394"/>
          <w:tab w:val="left" w:pos="754"/>
        </w:tabs>
        <w:rPr>
          <w:rFonts w:ascii="Times New Roman" w:hAnsi="Times New Roman" w:cs="Times New Roman"/>
          <w:sz w:val="28"/>
          <w:szCs w:val="28"/>
        </w:rPr>
      </w:pPr>
    </w:p>
    <w:p w:rsidR="001B1185" w:rsidRPr="001B1185" w:rsidRDefault="001B1185" w:rsidP="001B1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8A5">
        <w:rPr>
          <w:rFonts w:ascii="Times New Roman" w:hAnsi="Times New Roman" w:cs="Times New Roman"/>
          <w:sz w:val="28"/>
          <w:szCs w:val="28"/>
        </w:rPr>
        <w:t>от  «___»_______ 2023  г.                                          «___»__________2023 г.</w:t>
      </w:r>
      <w:r w:rsidRPr="00B578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0449" w:rsidRPr="001B1185" w:rsidRDefault="00E50449" w:rsidP="001B11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9A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правилах приема, перевода, выбытия и </w:t>
      </w:r>
      <w:proofErr w:type="gramStart"/>
      <w:r w:rsidRPr="009A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отчисления</w:t>
      </w:r>
      <w:proofErr w:type="gramEnd"/>
      <w:r w:rsidRPr="009A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</w:t>
      </w:r>
      <w:r w:rsidR="009A390D" w:rsidRPr="009A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БОУ г. Омска «Средняя общеобразовательная школа №10»</w:t>
      </w:r>
    </w:p>
    <w:p w:rsidR="00E50449" w:rsidRPr="009A390D" w:rsidRDefault="00E50449" w:rsidP="00E50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50449" w:rsidRPr="0056676D" w:rsidRDefault="00E50449" w:rsidP="0056676D">
      <w:pPr>
        <w:pStyle w:val="2"/>
        <w:rPr>
          <w:b w:val="0"/>
          <w:sz w:val="28"/>
          <w:szCs w:val="28"/>
        </w:rPr>
      </w:pPr>
      <w:r w:rsidRPr="0056676D">
        <w:rPr>
          <w:b w:val="0"/>
          <w:sz w:val="28"/>
          <w:szCs w:val="28"/>
        </w:rPr>
        <w:t xml:space="preserve">1.1. Настоящее Положение о правилах приема, перевода, выбытия и </w:t>
      </w:r>
      <w:proofErr w:type="gramStart"/>
      <w:r w:rsidRPr="0056676D">
        <w:rPr>
          <w:b w:val="0"/>
          <w:sz w:val="28"/>
          <w:szCs w:val="28"/>
        </w:rPr>
        <w:t>отчисл</w:t>
      </w:r>
      <w:r w:rsidRPr="0056676D">
        <w:rPr>
          <w:b w:val="0"/>
          <w:sz w:val="28"/>
          <w:szCs w:val="28"/>
        </w:rPr>
        <w:t>е</w:t>
      </w:r>
      <w:r w:rsidRPr="0056676D">
        <w:rPr>
          <w:b w:val="0"/>
          <w:sz w:val="28"/>
          <w:szCs w:val="28"/>
        </w:rPr>
        <w:t>ния</w:t>
      </w:r>
      <w:proofErr w:type="gramEnd"/>
      <w:r w:rsidRPr="0056676D">
        <w:rPr>
          <w:b w:val="0"/>
          <w:sz w:val="28"/>
          <w:szCs w:val="28"/>
        </w:rPr>
        <w:t xml:space="preserve"> обучающихся </w:t>
      </w:r>
      <w:r w:rsidR="009A390D" w:rsidRPr="0056676D">
        <w:rPr>
          <w:b w:val="0"/>
          <w:sz w:val="28"/>
          <w:szCs w:val="28"/>
        </w:rPr>
        <w:t xml:space="preserve">БОУ г. Омска «Средняя общеобразовательная школа №10» (далее - образовательная организация) </w:t>
      </w:r>
      <w:r w:rsidRPr="0056676D">
        <w:rPr>
          <w:b w:val="0"/>
          <w:sz w:val="28"/>
          <w:szCs w:val="28"/>
        </w:rPr>
        <w:t>разработано в соответствии с Конст</w:t>
      </w:r>
      <w:r w:rsidRPr="0056676D">
        <w:rPr>
          <w:b w:val="0"/>
          <w:sz w:val="28"/>
          <w:szCs w:val="28"/>
        </w:rPr>
        <w:t>и</w:t>
      </w:r>
      <w:r w:rsidRPr="0056676D">
        <w:rPr>
          <w:b w:val="0"/>
          <w:sz w:val="28"/>
          <w:szCs w:val="28"/>
        </w:rPr>
        <w:t>туцией Российской Федерации, Федеральным Законом № 273-ФЗ от 29.12.2012 г «Об образовании в Российской Федерации» с изменениями от 24 июня 2023 года, Федеральным законом № 115-ФЗ от 25.07.2002</w:t>
      </w:r>
      <w:r w:rsidR="0056676D" w:rsidRPr="0056676D">
        <w:rPr>
          <w:b w:val="0"/>
          <w:sz w:val="28"/>
          <w:szCs w:val="28"/>
        </w:rPr>
        <w:t xml:space="preserve"> </w:t>
      </w:r>
      <w:r w:rsidRPr="0056676D">
        <w:rPr>
          <w:b w:val="0"/>
          <w:sz w:val="28"/>
          <w:szCs w:val="28"/>
        </w:rPr>
        <w:t>г «О прав</w:t>
      </w:r>
      <w:r w:rsidRPr="0056676D">
        <w:rPr>
          <w:b w:val="0"/>
          <w:sz w:val="28"/>
          <w:szCs w:val="28"/>
        </w:rPr>
        <w:t>о</w:t>
      </w:r>
      <w:r w:rsidRPr="0056676D">
        <w:rPr>
          <w:b w:val="0"/>
          <w:sz w:val="28"/>
          <w:szCs w:val="28"/>
        </w:rPr>
        <w:t xml:space="preserve">вом положении иностранных граждан в Российской Федерации» с </w:t>
      </w:r>
      <w:proofErr w:type="gramStart"/>
      <w:r w:rsidRPr="0056676D">
        <w:rPr>
          <w:b w:val="0"/>
          <w:sz w:val="28"/>
          <w:szCs w:val="28"/>
        </w:rPr>
        <w:t>измен</w:t>
      </w:r>
      <w:r w:rsidRPr="0056676D">
        <w:rPr>
          <w:b w:val="0"/>
          <w:sz w:val="28"/>
          <w:szCs w:val="28"/>
        </w:rPr>
        <w:t>е</w:t>
      </w:r>
      <w:r w:rsidRPr="0056676D">
        <w:rPr>
          <w:b w:val="0"/>
          <w:sz w:val="28"/>
          <w:szCs w:val="28"/>
        </w:rPr>
        <w:t xml:space="preserve">ниями от 29 декабря 2022 года, Приказом </w:t>
      </w:r>
      <w:proofErr w:type="spellStart"/>
      <w:r w:rsidRPr="0056676D">
        <w:rPr>
          <w:b w:val="0"/>
          <w:sz w:val="28"/>
          <w:szCs w:val="28"/>
        </w:rPr>
        <w:t>Минпросвещения</w:t>
      </w:r>
      <w:proofErr w:type="spellEnd"/>
      <w:r w:rsidRPr="0056676D">
        <w:rPr>
          <w:b w:val="0"/>
          <w:sz w:val="28"/>
          <w:szCs w:val="28"/>
        </w:rPr>
        <w:t xml:space="preserve"> России от 2 се</w:t>
      </w:r>
      <w:r w:rsidRPr="0056676D">
        <w:rPr>
          <w:b w:val="0"/>
          <w:sz w:val="28"/>
          <w:szCs w:val="28"/>
        </w:rPr>
        <w:t>н</w:t>
      </w:r>
      <w:r w:rsidRPr="0056676D">
        <w:rPr>
          <w:b w:val="0"/>
          <w:sz w:val="28"/>
          <w:szCs w:val="28"/>
        </w:rPr>
        <w:t>тября 2020 г. №458 "Об утверждении Порядка приема на обучение по обр</w:t>
      </w:r>
      <w:r w:rsidRPr="0056676D">
        <w:rPr>
          <w:b w:val="0"/>
          <w:sz w:val="28"/>
          <w:szCs w:val="28"/>
        </w:rPr>
        <w:t>а</w:t>
      </w:r>
      <w:r w:rsidRPr="0056676D">
        <w:rPr>
          <w:b w:val="0"/>
          <w:sz w:val="28"/>
          <w:szCs w:val="28"/>
        </w:rPr>
        <w:t>зовательным программам начального общего, основного общего и среднего общего образования» с изменениями от 23 января 2023 года,</w:t>
      </w:r>
      <w:r w:rsidR="0056676D" w:rsidRPr="0056676D">
        <w:rPr>
          <w:b w:val="0"/>
          <w:sz w:val="28"/>
          <w:szCs w:val="28"/>
        </w:rPr>
        <w:t xml:space="preserve"> Приказ Мин</w:t>
      </w:r>
      <w:r w:rsidR="0056676D" w:rsidRPr="0056676D">
        <w:rPr>
          <w:b w:val="0"/>
          <w:sz w:val="28"/>
          <w:szCs w:val="28"/>
        </w:rPr>
        <w:t>и</w:t>
      </w:r>
      <w:r w:rsidR="0056676D" w:rsidRPr="0056676D">
        <w:rPr>
          <w:b w:val="0"/>
          <w:sz w:val="28"/>
          <w:szCs w:val="28"/>
        </w:rPr>
        <w:t>стерства просвещения РФ от 6 апреля 2023 г. № 240 "Об утверждении П</w:t>
      </w:r>
      <w:r w:rsidR="0056676D" w:rsidRPr="0056676D">
        <w:rPr>
          <w:b w:val="0"/>
          <w:sz w:val="28"/>
          <w:szCs w:val="28"/>
        </w:rPr>
        <w:t>о</w:t>
      </w:r>
      <w:r w:rsidR="0056676D" w:rsidRPr="0056676D">
        <w:rPr>
          <w:b w:val="0"/>
          <w:sz w:val="28"/>
          <w:szCs w:val="28"/>
        </w:rPr>
        <w:t>рядка и условий осуществления перевода обучающихся из одной организ</w:t>
      </w:r>
      <w:r w:rsidR="0056676D" w:rsidRPr="0056676D">
        <w:rPr>
          <w:b w:val="0"/>
          <w:sz w:val="28"/>
          <w:szCs w:val="28"/>
        </w:rPr>
        <w:t>а</w:t>
      </w:r>
      <w:r w:rsidR="0056676D" w:rsidRPr="0056676D">
        <w:rPr>
          <w:b w:val="0"/>
          <w:sz w:val="28"/>
          <w:szCs w:val="28"/>
        </w:rPr>
        <w:t>ции</w:t>
      </w:r>
      <w:proofErr w:type="gramEnd"/>
      <w:r w:rsidR="0056676D" w:rsidRPr="0056676D">
        <w:rPr>
          <w:b w:val="0"/>
          <w:sz w:val="28"/>
          <w:szCs w:val="28"/>
        </w:rPr>
        <w:t xml:space="preserve">, </w:t>
      </w:r>
      <w:proofErr w:type="gramStart"/>
      <w:r w:rsidR="0056676D" w:rsidRPr="0056676D">
        <w:rPr>
          <w:b w:val="0"/>
          <w:sz w:val="28"/>
          <w:szCs w:val="28"/>
        </w:rPr>
        <w:t>осуществляющей образовательную деятельность по образовательным программам начального общего, основного общего и среднего общего обр</w:t>
      </w:r>
      <w:r w:rsidR="0056676D" w:rsidRPr="0056676D">
        <w:rPr>
          <w:b w:val="0"/>
          <w:sz w:val="28"/>
          <w:szCs w:val="28"/>
        </w:rPr>
        <w:t>а</w:t>
      </w:r>
      <w:r w:rsidR="0056676D" w:rsidRPr="0056676D">
        <w:rPr>
          <w:b w:val="0"/>
          <w:sz w:val="28"/>
          <w:szCs w:val="28"/>
        </w:rPr>
        <w:t>зования, в другие организации, осуществляющие образовательную деятел</w:t>
      </w:r>
      <w:r w:rsidR="0056676D" w:rsidRPr="0056676D">
        <w:rPr>
          <w:b w:val="0"/>
          <w:sz w:val="28"/>
          <w:szCs w:val="28"/>
        </w:rPr>
        <w:t>ь</w:t>
      </w:r>
      <w:r w:rsidR="0056676D" w:rsidRPr="0056676D">
        <w:rPr>
          <w:b w:val="0"/>
          <w:sz w:val="28"/>
          <w:szCs w:val="28"/>
        </w:rPr>
        <w:t>ность по образовательным программам соответствующих уровня и напра</w:t>
      </w:r>
      <w:r w:rsidR="0056676D" w:rsidRPr="0056676D">
        <w:rPr>
          <w:b w:val="0"/>
          <w:sz w:val="28"/>
          <w:szCs w:val="28"/>
        </w:rPr>
        <w:t>в</w:t>
      </w:r>
      <w:r w:rsidR="0056676D" w:rsidRPr="0056676D">
        <w:rPr>
          <w:b w:val="0"/>
          <w:sz w:val="28"/>
          <w:szCs w:val="28"/>
        </w:rPr>
        <w:t>ленности"</w:t>
      </w:r>
      <w:r w:rsidR="0056676D">
        <w:rPr>
          <w:b w:val="0"/>
          <w:sz w:val="28"/>
          <w:szCs w:val="28"/>
        </w:rPr>
        <w:t>,</w:t>
      </w:r>
      <w:r w:rsidRPr="009A390D">
        <w:rPr>
          <w:sz w:val="28"/>
          <w:szCs w:val="28"/>
        </w:rPr>
        <w:t xml:space="preserve"> </w:t>
      </w:r>
      <w:r w:rsidRPr="0056676D">
        <w:rPr>
          <w:b w:val="0"/>
          <w:sz w:val="28"/>
          <w:szCs w:val="28"/>
        </w:rPr>
        <w:t>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норм</w:t>
      </w:r>
      <w:r w:rsidRPr="0056676D">
        <w:rPr>
          <w:b w:val="0"/>
          <w:sz w:val="28"/>
          <w:szCs w:val="28"/>
        </w:rPr>
        <w:t>а</w:t>
      </w:r>
      <w:r w:rsidRPr="0056676D">
        <w:rPr>
          <w:b w:val="0"/>
          <w:sz w:val="28"/>
          <w:szCs w:val="28"/>
        </w:rPr>
        <w:t>тивными</w:t>
      </w:r>
      <w:proofErr w:type="gramEnd"/>
      <w:r w:rsidRPr="0056676D">
        <w:rPr>
          <w:b w:val="0"/>
          <w:sz w:val="28"/>
          <w:szCs w:val="28"/>
        </w:rPr>
        <w:t xml:space="preserve"> актами о закреплении территорий с целью учета детей, подлежащих обучению в общеобразовательных организациях, Уставом образовательной организации.</w:t>
      </w:r>
      <w:r w:rsidRPr="0056676D">
        <w:rPr>
          <w:b w:val="0"/>
          <w:sz w:val="28"/>
          <w:szCs w:val="28"/>
        </w:rPr>
        <w:br/>
        <w:t xml:space="preserve">1.2. Данное </w:t>
      </w:r>
      <w:r w:rsidRPr="0056676D">
        <w:rPr>
          <w:b w:val="0"/>
          <w:iCs/>
          <w:sz w:val="28"/>
          <w:szCs w:val="28"/>
        </w:rPr>
        <w:t>Положение о правилах приема, перевода, выбытия и отчисления обучающихся</w:t>
      </w:r>
      <w:r w:rsidRPr="0056676D">
        <w:rPr>
          <w:b w:val="0"/>
          <w:sz w:val="28"/>
          <w:szCs w:val="28"/>
        </w:rPr>
        <w:t xml:space="preserve"> регламентирует порядок и правила приема граждан на обуч</w:t>
      </w:r>
      <w:r w:rsidRPr="0056676D">
        <w:rPr>
          <w:b w:val="0"/>
          <w:sz w:val="28"/>
          <w:szCs w:val="28"/>
        </w:rPr>
        <w:t>е</w:t>
      </w:r>
      <w:r w:rsidRPr="0056676D">
        <w:rPr>
          <w:b w:val="0"/>
          <w:sz w:val="28"/>
          <w:szCs w:val="28"/>
        </w:rPr>
        <w:t>ние в организацию, осуществляющую образовательную деятельность, по о</w:t>
      </w:r>
      <w:r w:rsidRPr="0056676D">
        <w:rPr>
          <w:b w:val="0"/>
          <w:sz w:val="28"/>
          <w:szCs w:val="28"/>
        </w:rPr>
        <w:t>б</w:t>
      </w:r>
      <w:r w:rsidRPr="0056676D">
        <w:rPr>
          <w:b w:val="0"/>
          <w:sz w:val="28"/>
          <w:szCs w:val="28"/>
        </w:rPr>
        <w:t>разовательным программам начального общего, основного общего и средн</w:t>
      </w:r>
      <w:r w:rsidRPr="0056676D">
        <w:rPr>
          <w:b w:val="0"/>
          <w:sz w:val="28"/>
          <w:szCs w:val="28"/>
        </w:rPr>
        <w:t>е</w:t>
      </w:r>
      <w:r w:rsidRPr="0056676D">
        <w:rPr>
          <w:b w:val="0"/>
          <w:sz w:val="28"/>
          <w:szCs w:val="28"/>
        </w:rPr>
        <w:t>го общего образования, а также перевода, выбытия и отчисления обуча</w:t>
      </w:r>
      <w:r w:rsidRPr="0056676D">
        <w:rPr>
          <w:b w:val="0"/>
          <w:sz w:val="28"/>
          <w:szCs w:val="28"/>
        </w:rPr>
        <w:t>ю</w:t>
      </w:r>
      <w:r w:rsidRPr="0056676D">
        <w:rPr>
          <w:b w:val="0"/>
          <w:sz w:val="28"/>
          <w:szCs w:val="28"/>
        </w:rPr>
        <w:t>щихся из организации.</w:t>
      </w:r>
      <w:r w:rsidRPr="0056676D">
        <w:rPr>
          <w:b w:val="0"/>
          <w:sz w:val="28"/>
          <w:szCs w:val="28"/>
        </w:rPr>
        <w:br/>
        <w:t>1.3. Настоящие Правила разработаны с целью соблюдения законодательства Российской Федерации в области образования в части приема граждан в о</w:t>
      </w:r>
      <w:r w:rsidRPr="0056676D">
        <w:rPr>
          <w:b w:val="0"/>
          <w:sz w:val="28"/>
          <w:szCs w:val="28"/>
        </w:rPr>
        <w:t>р</w:t>
      </w:r>
      <w:r w:rsidRPr="0056676D">
        <w:rPr>
          <w:b w:val="0"/>
          <w:sz w:val="28"/>
          <w:szCs w:val="28"/>
        </w:rPr>
        <w:lastRenderedPageBreak/>
        <w:t>ганизацию, осуществляющую образовательную деятельность, и обеспечения их права на получение общего образования, а также выбытия, перевода и о</w:t>
      </w:r>
      <w:r w:rsidRPr="0056676D">
        <w:rPr>
          <w:b w:val="0"/>
          <w:sz w:val="28"/>
          <w:szCs w:val="28"/>
        </w:rPr>
        <w:t>т</w:t>
      </w:r>
      <w:r w:rsidRPr="0056676D">
        <w:rPr>
          <w:b w:val="0"/>
          <w:sz w:val="28"/>
          <w:szCs w:val="28"/>
        </w:rPr>
        <w:t>числения.</w:t>
      </w:r>
      <w:r w:rsidRPr="0056676D">
        <w:rPr>
          <w:b w:val="0"/>
          <w:sz w:val="28"/>
          <w:szCs w:val="28"/>
        </w:rPr>
        <w:br/>
        <w:t xml:space="preserve">1.4. </w:t>
      </w:r>
      <w:proofErr w:type="gramStart"/>
      <w:r w:rsidRPr="0056676D">
        <w:rPr>
          <w:b w:val="0"/>
          <w:sz w:val="28"/>
          <w:szCs w:val="28"/>
        </w:rPr>
        <w:t>Прием на обучение в организацию, осуществляющую образовательную деятельность, проводится на принципах равных условий приема для всех п</w:t>
      </w:r>
      <w:r w:rsidRPr="0056676D">
        <w:rPr>
          <w:b w:val="0"/>
          <w:sz w:val="28"/>
          <w:szCs w:val="28"/>
        </w:rPr>
        <w:t>о</w:t>
      </w:r>
      <w:r w:rsidRPr="0056676D">
        <w:rPr>
          <w:b w:val="0"/>
          <w:sz w:val="28"/>
          <w:szCs w:val="28"/>
        </w:rPr>
        <w:t>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 (Часть 1 статьи 55 Федерал</w:t>
      </w:r>
      <w:r w:rsidRPr="0056676D">
        <w:rPr>
          <w:b w:val="0"/>
          <w:sz w:val="28"/>
          <w:szCs w:val="28"/>
        </w:rPr>
        <w:t>ь</w:t>
      </w:r>
      <w:r w:rsidRPr="0056676D">
        <w:rPr>
          <w:b w:val="0"/>
          <w:sz w:val="28"/>
          <w:szCs w:val="28"/>
        </w:rPr>
        <w:t>ного закона от 29 декабря 2012 г. № 273-ФЗ "Об образовании в Российской Федерации").</w:t>
      </w:r>
      <w:r w:rsidRPr="0056676D">
        <w:rPr>
          <w:b w:val="0"/>
          <w:sz w:val="28"/>
          <w:szCs w:val="28"/>
        </w:rPr>
        <w:br/>
        <w:t>1.5.</w:t>
      </w:r>
      <w:proofErr w:type="gramEnd"/>
      <w:r w:rsidRPr="0056676D">
        <w:rPr>
          <w:b w:val="0"/>
          <w:sz w:val="28"/>
          <w:szCs w:val="28"/>
        </w:rPr>
        <w:t xml:space="preserve"> Прием на </w:t>
      </w:r>
      <w:proofErr w:type="gramStart"/>
      <w:r w:rsidRPr="0056676D">
        <w:rPr>
          <w:b w:val="0"/>
          <w:sz w:val="28"/>
          <w:szCs w:val="28"/>
        </w:rPr>
        <w:t>обучение</w:t>
      </w:r>
      <w:proofErr w:type="gramEnd"/>
      <w:r w:rsidRPr="0056676D">
        <w:rPr>
          <w:b w:val="0"/>
          <w:sz w:val="28"/>
          <w:szCs w:val="28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:rsidR="00E50449" w:rsidRPr="009A390D" w:rsidRDefault="00E50449" w:rsidP="00E50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Правила приема </w:t>
      </w:r>
      <w:proofErr w:type="gramStart"/>
      <w:r w:rsidRPr="009A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Правила приема на уровнях начального общего, основного общего, сре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общего образования должны обеспечить прием всех граждан, которые проживают на территории, закрепленной органами местного самоуправления за школой и имеющих право на получение общего образования соответс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вующего уровня. Закрепление муниципальных образовательных организаций за конкретными территориями муниципального района, муниципального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Прием иностранных граждан и лиц без гражданства, в том числе соот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чественников, проживающих за рубежом, в общеобразовательные организ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на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В приеме в государственную или муниципальную образовательную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ганизацию может быть отказано только по причине отсутствия в ней свобо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мест, за исключением случаев, предусмотренных частями 5 и 6 статьи 67 и статьей 88 Федерального закона.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мест в государстве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или муниципальной образовательной организации родители (законные представители) ребенка для решения вопроса о его устройстве в другую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щеобразовательную организацию обращаются непосредственно в орган 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полнительной власти субъекта Российской Федерации, осуществляющий г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сударственное управление в сфере образования, или орган местного сам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осуществляющий управление в сфере образования (Часть 4 ст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67 Федерального закона от 29 декабря 2012 г. № 273-ФЗ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Федерации").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образовательные организации и государственные обр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зовательные организации субъектов Российской Федерации размещают на своих информационных стендах и официальном сайте в информационно-телекоммуникационной сети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издаваемый не позднее 15 марта 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кущего года соответственно распорядительный акт органа местного сам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муниципального района муниципального округа по решению в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просов местного значения в сфере образования или распорядительный акт органа исполнительной власти субъекта Российской Федерации, осущест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2.5. </w:t>
      </w:r>
      <w:ins w:id="0" w:author="Unknown"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первоочередном порядке предоставляются места в государственных и муниципальных общеобразовательных организациях:</w:t>
        </w:r>
      </w:ins>
    </w:p>
    <w:p w:rsidR="00E50449" w:rsidRPr="009A390D" w:rsidRDefault="00E50449" w:rsidP="00E50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указанным в абзаце втором части 6 статьи 19 Федерального 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 от 27 мая 1998 г. № 76-ФЗ "О статусе военнослужащих", по месту жительства их семей (Собрание законодательства Российской Федер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1998, № 22, ст. 2331; 2013, № 27, ст. 3477);</w:t>
      </w:r>
    </w:p>
    <w:p w:rsidR="00E50449" w:rsidRPr="009A390D" w:rsidRDefault="00E50449" w:rsidP="00E50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указанным в части 6 статьи 46 Федерального закона от 7 февр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2011 г. № 3-ФЗ "О полиции" (Собрание законодательства Росси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2011, № 7, ст. 900; 2013, № 27, ст. 3477);</w:t>
      </w:r>
    </w:p>
    <w:p w:rsidR="00E50449" w:rsidRDefault="00E50449" w:rsidP="00E50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сотрудников органов внутренних дел, не являющихся сотрудн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полиции (Часть 2 статьи 56 Федерального закона от 7 февраля 2011 г. № 3-ФЗ "О полиции");</w:t>
      </w:r>
    </w:p>
    <w:p w:rsidR="001B1185" w:rsidRPr="001B1185" w:rsidRDefault="001B1185" w:rsidP="00E50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детям, указанным в </w:t>
      </w:r>
      <w:hyperlink r:id="rId5" w:history="1">
        <w:r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Федеральном</w:t>
        </w:r>
        <w:r w:rsidRPr="001B118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е</w:t>
        </w:r>
        <w:r w:rsidRPr="001B118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от 02.12.2019 N 411-ФЗ "О внесении изменений в статью 54 Семейного кодекса Российской Фед</w:t>
        </w:r>
        <w:r w:rsidRPr="001B118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е</w:t>
        </w:r>
        <w:r w:rsidRPr="001B118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рации и статью 67 Федерального закона "Об образовании в Российской Федерации"</w:t>
        </w:r>
      </w:hyperlink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50449" w:rsidRPr="009A390D" w:rsidRDefault="00E50449" w:rsidP="00E50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указанным в части 14 статьи 3 Федерального закона от 30 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кабря 2012 г. № 283-ФЗ "О социальных гарантиях сотрудникам некот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федеральных органов исполнительной власти и внесении измен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законодательные акты Российской Федерации".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тронатную семью, имеет право преимущественного приема на обучение по основным общеобразовательным программам в государственную или мун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ципальную образовательную организацию, в которой обучаются его брат и (или) сестра (полнородные и </w:t>
      </w:r>
      <w:proofErr w:type="spell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усыновленные (удочеренные), дети, опекунами (попечителями) которых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родители (законные представители) этого ребенка, или дети, родителями (законными представ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телями) которых являются опекуны (попечители) этого ребенка, за исключ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нием случаев, предусмотренных п.2.11 и п.2.12 настоящего Положения.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указанные в части 6 статьи 86 Федерального закона (Собрание 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конодательства Российской Федерации, 2012, № 53, ст. 7598;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2016, № 27, ст. 4160), пользуются преимущественным правом приема в общеобразовател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организации со специальными наименованиями "кадетская школа", "к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общеразвивающими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граммами, имеющими целью подготовку несовершеннолетних граждан к в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или иной государственной службе, в том числе к государственной службе российского казачества (Части 2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 статьи 86 Федерального закона от 29 декабря 2012 г. № 273-ФЗ "Об образовании в Российской Федерации").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2.8.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 принимаются на обуч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 адаптированной образовательной программе начального общего,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новного общего и среднего общего образования только с согласия их родит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(законных представителей) и на основании рекомендаций </w:t>
      </w:r>
      <w:proofErr w:type="spell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(Часть 3 статьи 55 Федерального закона от 29 декабря 2012 г. № 273-ФЗ "Об образовании в Российской Федерации").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2.9.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Поступающие с ограниченными возможностями здоровья, достигшие возраста восемнадцати лет, принимаются на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только с согласия самих поступающих.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2.10. Прием в общеобразовательную организацию осуществляется в течение всего учебного года при наличии свободных мест.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2.11.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индивидуального отбора при приеме либо переводе в г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сударственные и муниципальные образовательные организации для получ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основного общего и среднего общего образования с углубленным изуч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отдельных учебных предметов или для профильного обучения допуск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случаях и в порядке, которые предусмотрены законодательством суб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Российской Федерации (Часть 5 статьи 67 Федерального закона от 29 декабря 2012 г. № 273-ФЗ "Об образовании в Российской Федерации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").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2.12.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конкурса или индивидуального отбора при приеме либо переводе граждан для получения общего образования в образовательных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ганизациях, реализующих образовательные программы основного общего и среднего общего образования, интегрированные с дополнительными образ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вательными программами спортивной подготовки, или образовательные пр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среднего профессионального образования в области искусств, инте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видом искусства или спорта, а также при отсутствии противопоказаний к занятию соответствующим видом спорта (Часть 6 статьи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67 Федерального закона от 29 декабря 2012 г. № 273-ФЗ "Об образовании в Российской Федерации").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proofErr w:type="gramEnd"/>
      <w:r w:rsid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детей на все уровни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осуществляется по ли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заявлению родителя (законного представителя) ребенка при предъявл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оригинала документа, удостоверяющего личность родителя (законного 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представителя), либо оригинала документа, удостоверяющего личность ин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странного гражданина и лица без гражданства в Российской Федерации.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2.14. </w:t>
      </w:r>
      <w:ins w:id="1" w:author="Unknown"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 о приеме на обучение и документы для приема на обучение подаются одним из следующих способов:</w:t>
        </w:r>
      </w:ins>
    </w:p>
    <w:p w:rsidR="00E50449" w:rsidRPr="009A390D" w:rsidRDefault="00E50449" w:rsidP="00E504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ЕПГУ;</w:t>
      </w:r>
    </w:p>
    <w:p w:rsidR="00E50449" w:rsidRPr="009A390D" w:rsidRDefault="00E50449" w:rsidP="00E504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функционала (сервисов) региональных государс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E50449" w:rsidRPr="009A390D" w:rsidRDefault="00E50449" w:rsidP="00E504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 заказным пис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с уведомлением о вручении;</w:t>
      </w:r>
    </w:p>
    <w:p w:rsidR="00E50449" w:rsidRPr="009A390D" w:rsidRDefault="00E50449" w:rsidP="00E504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общеобразовательную организацию.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Общеобразовательная организация осуществляет проверку достоверн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сведений, указанных в заявлении о приеме на обучение, и соответствия действительности поданных электронных образов документов. При провед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указанной проверки школа вправе обращаться к соответствующим гос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дарственным информационным системам, в государственные (муниципал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ные) органы и организации.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2.16. Информация о результатах рассмотрения заявления о приеме на обуч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направляется на указанный в заявлении о приеме на обучение адрес (почтовый и (или) электронный) и в личный кабинет ЕПГУ (при условии 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вершения прохождения процедуры регистрации в единой системе идентиф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при предоставлении согласия родителем (законным представителем) ребенка или поступающим).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2.17. </w:t>
      </w:r>
      <w:ins w:id="2" w:author="Unknown"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заявлении родителями (законными представителями) ребенка указ</w:t>
        </w:r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</w:t>
        </w:r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ваются следующие сведения:</w:t>
        </w:r>
      </w:ins>
    </w:p>
    <w:p w:rsidR="00E50449" w:rsidRPr="009A390D" w:rsidRDefault="00E50449" w:rsidP="00E50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ребенка или поступающего;</w:t>
      </w:r>
    </w:p>
    <w:p w:rsidR="00E50449" w:rsidRPr="009A390D" w:rsidRDefault="00E50449" w:rsidP="00E50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ребенка или поступающего;</w:t>
      </w:r>
    </w:p>
    <w:p w:rsidR="00E50449" w:rsidRPr="009A390D" w:rsidRDefault="00E50449" w:rsidP="00E50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:rsidR="00E50449" w:rsidRPr="009A390D" w:rsidRDefault="00E50449" w:rsidP="00E50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родител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:rsidR="00E50449" w:rsidRPr="009A390D" w:rsidRDefault="00E50449" w:rsidP="00E50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родител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:rsidR="00E50449" w:rsidRPr="009A390D" w:rsidRDefault="00E50449" w:rsidP="00E50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электронной почты, номер(а) телефона(</w:t>
      </w:r>
      <w:proofErr w:type="spell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наличии) 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дителя(ей) (законного(</w:t>
      </w:r>
      <w:proofErr w:type="spell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го;</w:t>
      </w:r>
    </w:p>
    <w:p w:rsidR="00E50449" w:rsidRPr="009A390D" w:rsidRDefault="00E50449" w:rsidP="00E50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права внеочередного, первоочередного или преимуществе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приема;</w:t>
      </w:r>
    </w:p>
    <w:p w:rsidR="00E50449" w:rsidRPr="009A390D" w:rsidRDefault="00E50449" w:rsidP="00E50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потребности ребенка или поступающего в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образовательной программе и (или) в создании специальных усл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для организации обучения и воспитания обучающегося с огран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ченными возможностями здоровья в соответствии с заключением </w:t>
      </w:r>
      <w:proofErr w:type="spell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холого-медико-педагогической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(при наличии) или инвалида (ребенка-инвалида) в соответствии с индивидуальной программой ре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билитации;</w:t>
      </w:r>
    </w:p>
    <w:p w:rsidR="00E50449" w:rsidRPr="009A390D" w:rsidRDefault="00E50449" w:rsidP="00E50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программе);</w:t>
      </w:r>
    </w:p>
    <w:p w:rsidR="00E50449" w:rsidRPr="009A390D" w:rsidRDefault="00E50449" w:rsidP="00E50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(в случае 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обходимости обучения указанного поступающего по адаптированной образовательной программе);</w:t>
      </w:r>
    </w:p>
    <w:p w:rsidR="00E50449" w:rsidRPr="009A390D" w:rsidRDefault="00E50449" w:rsidP="00E50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ке);</w:t>
      </w:r>
    </w:p>
    <w:p w:rsidR="00E50449" w:rsidRPr="009A390D" w:rsidRDefault="00E50449" w:rsidP="00E50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ка);</w:t>
      </w:r>
    </w:p>
    <w:p w:rsidR="00E50449" w:rsidRPr="009A390D" w:rsidRDefault="00E50449" w:rsidP="00E50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государственного языка республики Российской Федерации);</w:t>
      </w:r>
    </w:p>
    <w:p w:rsidR="00E50449" w:rsidRPr="009A390D" w:rsidRDefault="00E50449" w:rsidP="00E50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или поступающего с уставом, с лицензией на осуществление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деятельности, со свидетельством о государственной 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кредитации, с общеобразовательными программами и другими док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ментами, регламентирующими организацию и осуществление образ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деятельности, права и обязанности обучающихся (Часть 2 статьи 55 Федерального закона от 29 декабря 2012 г. № 273-ФЗ "Об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разовании в Российской Федерации");</w:t>
      </w:r>
    </w:p>
    <w:p w:rsidR="00E50449" w:rsidRPr="009A390D" w:rsidRDefault="00E50449" w:rsidP="00E504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 на обработку персональных данных (Часть 1 статьи 6, статья 9 Федерального закона от 27 июля 2006 г. № 152-ФЗ "О перс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данных").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3" w:author="Unknown"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Интернет.</w:t>
        </w:r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2.18. К заявлению о приеме в организацию, осуществляющую образовател</w:t>
        </w:r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ь</w:t>
        </w:r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ную деятельность, родители (законные представители) детей представляют следующие документы:</w:t>
        </w:r>
      </w:ins>
    </w:p>
    <w:p w:rsidR="00E50449" w:rsidRPr="009A390D" w:rsidRDefault="00E50449" w:rsidP="00E504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E50449" w:rsidRPr="009A390D" w:rsidRDefault="00E50449" w:rsidP="00E504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копию свидетельства о рождении ребенка или документа, подтве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ждающего родство заявителя;</w:t>
      </w:r>
    </w:p>
    <w:p w:rsidR="00E50449" w:rsidRPr="009A390D" w:rsidRDefault="00E50449" w:rsidP="00E504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свидетельства о рождении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полнородных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неполнородных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образования ребенка в государственную или муниципальную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разовательную организацию, в которой обучаются его полнородные и </w:t>
      </w:r>
      <w:proofErr w:type="spell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 и (или) сестра);</w:t>
      </w:r>
    </w:p>
    <w:p w:rsidR="00E50449" w:rsidRPr="009A390D" w:rsidRDefault="00E50449" w:rsidP="00E504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установление опеки или попеч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(при необходимости);</w:t>
      </w:r>
    </w:p>
    <w:p w:rsidR="00E50449" w:rsidRPr="009A390D" w:rsidRDefault="00E50449" w:rsidP="00E504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E50449" w:rsidRPr="009A390D" w:rsidRDefault="00E50449" w:rsidP="00E504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право внеочередного, первооч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редного приема на обучение по основным общеобразовательным пр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или преимущественного приема на обучение по образов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программам основного общего и среднего общего образов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интегрированным с дополнительными </w:t>
      </w:r>
      <w:proofErr w:type="spell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общеразвивающими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граммами, имеющими целью подготовку несовершеннолетних граждан к военной или иной государственной службе, в том числе к государс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службе российского казачества;</w:t>
      </w:r>
      <w:proofErr w:type="gramEnd"/>
    </w:p>
    <w:p w:rsidR="00E50449" w:rsidRPr="009A390D" w:rsidRDefault="00E50449" w:rsidP="00E504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заключения </w:t>
      </w:r>
      <w:proofErr w:type="spell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(при наличии).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При приеме на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среднего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образования представляется аттестат об основном общем образовании, выданный в установленном порядке.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2.20. Родители (законные представители) обучающегося, являющегося ин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странным гражданином или лицом без гражданства, дополнительно предъя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документ, подтверждающий родство заявителя (или законность пре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прав ребенка), и документ, подтверждающий право ребенка на пребывание в Российской Федерации.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2.21. Иностранные граждане и лица без гражданства все документы пре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 на русском языке или вместе с заверенным в установленном поря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ке (Статья 81 Основ законодательства Российской Федерации о нотариате) переводом на русский язык.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2.22. </w:t>
      </w:r>
      <w:ins w:id="4" w:author="Unknown"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желанию родители (законные представители) могут предоставить:</w:t>
        </w:r>
      </w:ins>
    </w:p>
    <w:p w:rsidR="00E50449" w:rsidRPr="009A390D" w:rsidRDefault="00E50449" w:rsidP="00E504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заключение о состоянии здоровья ребенка;</w:t>
      </w:r>
    </w:p>
    <w:p w:rsidR="00E50449" w:rsidRPr="009A390D" w:rsidRDefault="00E50449" w:rsidP="00E504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медицинского полиса;</w:t>
      </w:r>
    </w:p>
    <w:p w:rsidR="00E50449" w:rsidRPr="009A390D" w:rsidRDefault="00E50449" w:rsidP="00E504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ПМПК или выписка Консилиума дошкольного учрежд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E50449" w:rsidRPr="009A390D" w:rsidRDefault="00E50449" w:rsidP="00E504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 на свое усмотрение.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2.23.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предоставления других документов, кроме предусмотре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пунктом 2.17 настоящего Положения, в качестве основания для приема на обучение по основным общеобразовательным программам.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2.24.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подаче заявления о приеме на обучение в электронной форме п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ЕПГУ не допускается требовать копий или оригиналов докуме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предусмотренных пунктом 2.17 настоящего Положения, за исключением копий или оригиналов документов, подтверждающих внеочередное, перв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очередное и преимущественное право приема на обучение, или документов, подтверждение которых в электронном виде невозможно.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2.25. Факт приема заявления о приеме на обучение и перечень документов, представленных родителем (законным представителем) ребенка, регистр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руются в журнале приема заявлений о приеме на обучение в общеобразов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тельную организацию. Уведомление о факте приема заявления направляется в личный кабинет на ЕПГУ (при условии завершения прохождения процед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ры регистрации в единой системе идентификац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тентификации). Жу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 приема заявлений может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вестись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электронном виде в 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гиональных государственных информационных системах субъектов Росси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созданных органами государственной власти субъектов Российской Федерации (при наличии).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2.26.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 (законным представителем) ребенка, родителю (законному представителю)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на обучение и перечень представленных при приеме на обучение документов.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2.27.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на обучение общеобразовательная организация обязана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 поступающего и (или) его родителей (законных представителей) со своим уставом, со сведениями о дате предоставления и регистрационном 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лицензии на осуществление образовательной деятельности, свидетел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ведении приема на конкурсной основе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поступающему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также информация о проводимом конкурсе и об итогах его проведения. (Часть 2 статьи 55 Федерального закона от 29 декабря 2012 г. № 273-ФЗ "Об образ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в Российской Федерации").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2.28.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по заявлению родителей (законных представителей) детей (Часть 6 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статьи 14 Федерального закона от 29 декабря 2012 г. № 273-ФЗ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в Российской Федерации").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2.29.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организация осуществляет обработку получе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в области персональных данных (Часть 1 статьи 6 Фед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27 июля 2006 г. № 152-ФЗ "О персональных данных").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2.30. В процессе приема обучающегося в организацию, осуществляющую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разовательную деятельность, подписью родителей (законных представит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 фиксируется согласие на обработку их персональных данных и перс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данных ребенка в порядке, установленном законодательством Ро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2.31. Руководитель общеобразовательной организации издает распоряд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акт о приеме на обучение ребенка или поступающего в течение 5 рабочих дней после приема заявления о приеме на обучение и представле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документов.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2.32. Количество классов в организации, осуществляющей образовательную деятельность, определяется в зависимости от числа поданных заявлений гр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 и условий, созданных для осуществления образовательной деятельн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с учетом санитарных норм и контрольных нормативов, указанных в л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цензии. Предельная наполняемость классов уста</w:t>
      </w:r>
      <w:r w:rsid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навливается </w:t>
      </w:r>
      <w:proofErr w:type="gramStart"/>
      <w:r w:rsid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90D"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r w:rsidR="009A390D"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A390D"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тарных правил СП 2.4.3648-20 «Санитарно-эпидемиологические требования к организациям воспитания и обучения, отдыха и оздоровления детей и м</w:t>
      </w:r>
      <w:r w:rsidR="009A390D"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390D"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лодежи</w:t>
      </w:r>
      <w:r w:rsid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19 обучающихся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2.33. Прием и обучение детей на всех уровнях общего образования осущес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бесплатно.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2.34. Директор образовательной организации обязан выдать справки-подтверждения всем вновь прибывшим обучающимся для последующего предъявления их в общеобразовательную организацию, из которой они в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2.35. Распорядительные акты организации, осуществляющей образовател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деятельность, о приеме детей на обучение размещаются на информац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онном стенде школы в день их издания.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2.36. На каждого ребенка или поступающего, принятого в общеобразовател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 документы (копии докуме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тов).</w:t>
      </w:r>
    </w:p>
    <w:p w:rsidR="00E50449" w:rsidRPr="009A390D" w:rsidRDefault="00E50449" w:rsidP="00E50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Приём детей в первый класс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Получение начального общего образования в общеобразовательных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по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 в б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раннем или более позднем возрасте (Часть 1 статьи 67 Федерального 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 от 29 декабря 2012 г. № 273-ФЗ "Об образовании в Российской Федер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ции").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Все дети, достигшие школьного возраста, зачисляются в первый класс независимо от уровня их подготовки.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Прием заявлений о приеме на обучение в первый класс для детей, ук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занных в пунктах 2.5. – 2.8. Положения, а также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закрепле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территории, начинается не позднее 1 апреля текущего года и завершается 30 июня текущего года. Руководитель общеобразовательной организации 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3.5.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субъекта Российской Федерации, осущ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ствляющий государственное управление в сфере образования, вправе пред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смотреть возможность </w:t>
      </w:r>
      <w:proofErr w:type="spell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проактивного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созданных органами государственной власти субъектов Российской Ф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детей, не проживающих на закрепленной территории, прием заявл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57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первый класс начинается не позднее 7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текущего года до момента заполнения свободных мест, но не позднее 5 сентября текущего года.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3.7. Администрация организации, осуществляющей образовательную де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тельность, при приеме заявления обязана ознакомиться с документом, уд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стоверяющим личность заявителя, для установления факта родственных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ношений и полномочий законного представителя.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3.8. </w:t>
      </w:r>
      <w:ins w:id="5" w:author="Unknown"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После регистрации заявления заявителю выдается документ, содержащий следующую информацию:</w:t>
        </w:r>
      </w:ins>
    </w:p>
    <w:p w:rsidR="00E50449" w:rsidRPr="009A390D" w:rsidRDefault="00E50449" w:rsidP="00E50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входящий номер заявления о приеме в общеобразовательную орган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зацию;</w:t>
      </w:r>
    </w:p>
    <w:p w:rsidR="00E50449" w:rsidRPr="009A390D" w:rsidRDefault="00E50449" w:rsidP="00E50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представленных документов и отметка об их получении, 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веренные подписью секретаря или лица, ответственного за прием 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и печатью организации, осуществляющей образовательную деятельность;</w:t>
      </w:r>
    </w:p>
    <w:p w:rsidR="00E50449" w:rsidRPr="009A390D" w:rsidRDefault="00E50449" w:rsidP="00E50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сроках уведомления о зачислении в первый класс;</w:t>
      </w:r>
    </w:p>
    <w:p w:rsidR="00E50449" w:rsidRPr="009A390D" w:rsidRDefault="00E50449" w:rsidP="00E504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для получения информации.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3.9.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осуществляющая образовательную деятельность, с целью проведения организованного приема граждан в первый класс размещает на информационном стенде, на официальном сайте в сети Интернет, а также в федеральной государственной информационной системе «Единый портал г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сударственных и муниципальных услуг (функций)» (далее - ЕПГУ), в средс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 массовой информации (в том числе электронных) информацию:</w:t>
      </w:r>
      <w:proofErr w:type="gramEnd"/>
    </w:p>
    <w:p w:rsidR="00E50449" w:rsidRPr="009A390D" w:rsidRDefault="00E50449" w:rsidP="00E504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E50449" w:rsidRPr="009A390D" w:rsidRDefault="00E50449" w:rsidP="00E504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свободных мест для приема детей, не проживающих на 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крепленной территории, не позднее 6 июля.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Прием детей в 1-ые классы на конкурсной основе не допускается. Соб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седование учителя с ребенком проводится только после его зачисления с ц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 планирования учебной работы с каждым обучающимся.</w:t>
      </w:r>
    </w:p>
    <w:p w:rsidR="00E50449" w:rsidRPr="009A390D" w:rsidRDefault="00E50449" w:rsidP="00E50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Приём </w:t>
      </w:r>
      <w:proofErr w:type="gramStart"/>
      <w:r w:rsidRPr="009A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9A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10-й класс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10-е классы организации, осуществляющей образовательную деятел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принимаются выпускники 9-х классов, окончившие второй уровень общего образования, по личному заявлению (при достижении возраста 18 лет) или по заявлению родителей (законных представителей).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Прием заявлений в 10-е классы начинается после получения аттестатов об основном общем образовании.</w:t>
      </w:r>
      <w:r w:rsidR="00A368FE" w:rsidRPr="00A368FE">
        <w:t xml:space="preserve"> </w:t>
      </w:r>
      <w:proofErr w:type="gramStart"/>
      <w:r w:rsidR="00A368FE" w:rsidRPr="00A368FE">
        <w:rPr>
          <w:rFonts w:ascii="Times New Roman" w:hAnsi="Times New Roman" w:cs="Times New Roman"/>
          <w:sz w:val="28"/>
          <w:szCs w:val="28"/>
        </w:rPr>
        <w:t>Организация индивидуального отбора для получения среднего общего образования с углубленным изучением отдел</w:t>
      </w:r>
      <w:r w:rsidR="00A368FE" w:rsidRPr="00A368FE">
        <w:rPr>
          <w:rFonts w:ascii="Times New Roman" w:hAnsi="Times New Roman" w:cs="Times New Roman"/>
          <w:sz w:val="28"/>
          <w:szCs w:val="28"/>
        </w:rPr>
        <w:t>ь</w:t>
      </w:r>
      <w:r w:rsidR="00A368FE" w:rsidRPr="00A368FE">
        <w:rPr>
          <w:rFonts w:ascii="Times New Roman" w:hAnsi="Times New Roman" w:cs="Times New Roman"/>
          <w:sz w:val="28"/>
          <w:szCs w:val="28"/>
        </w:rPr>
        <w:t>ных учебных предметов или для профильного обучения осуществляется в порядке,  предусмотренным законодательством субъекта Российской Фед</w:t>
      </w:r>
      <w:r w:rsidR="00A368FE" w:rsidRPr="00A368FE">
        <w:rPr>
          <w:rFonts w:ascii="Times New Roman" w:hAnsi="Times New Roman" w:cs="Times New Roman"/>
          <w:sz w:val="28"/>
          <w:szCs w:val="28"/>
        </w:rPr>
        <w:t>е</w:t>
      </w:r>
      <w:r w:rsidR="00A368FE" w:rsidRPr="00A368FE">
        <w:rPr>
          <w:rFonts w:ascii="Times New Roman" w:hAnsi="Times New Roman" w:cs="Times New Roman"/>
          <w:sz w:val="28"/>
          <w:szCs w:val="28"/>
        </w:rPr>
        <w:t>рации (</w:t>
      </w:r>
      <w:hyperlink r:id="rId6" w:anchor="block_108786" w:history="1">
        <w:r w:rsidR="00A368FE" w:rsidRPr="00A368F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 5 статьи 67</w:t>
        </w:r>
      </w:hyperlink>
      <w:r w:rsidR="00A368FE" w:rsidRPr="00A368FE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  <w:r w:rsidRPr="00A36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набираемых 10-х классов определяется организацией, ос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ществляющей образовательную деятельность, в зависимости от числа пода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заявлений граждан и условий, созданных для осуществления образов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деятельности.</w:t>
      </w:r>
    </w:p>
    <w:p w:rsidR="00E50449" w:rsidRPr="009A390D" w:rsidRDefault="00E50449" w:rsidP="00E50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Перевод </w:t>
      </w:r>
      <w:proofErr w:type="gramStart"/>
      <w:r w:rsidRPr="009A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9A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следующий класс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Обучающиеся, успешно освоившие содержание учебных программ за учебный год, решением Педагогического совета школы переводятся в сл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дующий класс. Предложение о переводе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Педагогич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совет.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 Приказом по организации, осуществляющей образовательную деятел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ность, утверждается решение Педсовета о переводе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указывается их количественный состав.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 Неудовлетворительные результаты промежуточной аттестации по одн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или нескольким учебным предметам образовательной программы или не 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прохождение промежуточной аттестации при отсутствии уважительных пр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 признаются академической задолженностью.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5.4.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ликвидировать академическую задолженность.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общеобразовательной орга</w:t>
      </w:r>
      <w:r w:rsidR="0040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низацией, в пределах </w:t>
      </w:r>
      <w:r w:rsidR="00405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0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четверти учебного года.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указанный период не включаются вр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мя болезни обучающегося, нахождение его в академическом отпуске или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пуске по беременности и родам.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5.6. Для проведения промежуточной аттестации во второй раз образовател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организацией создается комиссия.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5.7. Школьники, не прошедшие промежуточной аттестации по уважительным причинам или имеющие академическую задолженность, переводятся в сл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дующий класс условно.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5.8. Решение об условном переводе и сроках ликвидации задолженности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ределяется педагогическим советом. В протоколе педагогического совета указывается фамилия, имя, отчество обучающегося,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В классный журнал и ли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дело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вносится запись: «условно переведен».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условно переведенный в следующий класс, в отчете на начало года по форме ОШ-1 указывается в составе того класса, в который условно перев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5.9.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 переведенным обучающимся необходимо ликвидировать акад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мическую задолженность, в установленн</w:t>
      </w:r>
      <w:r w:rsidR="004057F1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педагогическим советом сроки.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5.10. Школа создает обучающимся условия для ликвидации задолженности и обеспечивает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ее ликвидации. Школа осущес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 следующие функции:</w:t>
      </w:r>
    </w:p>
    <w:p w:rsidR="00E50449" w:rsidRPr="009A390D" w:rsidRDefault="00E50449" w:rsidP="00E504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родителей (законных представителей) с порядком организ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условного перевода учащегося, объёмом необходимого для осво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учебного материала;</w:t>
      </w:r>
    </w:p>
    <w:p w:rsidR="00E50449" w:rsidRPr="009A390D" w:rsidRDefault="00E50449" w:rsidP="00E504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информирует родителей (законных представителей) о 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педагогического совета об условном переводе;</w:t>
      </w:r>
    </w:p>
    <w:p w:rsidR="00E50449" w:rsidRPr="009A390D" w:rsidRDefault="00E50449" w:rsidP="00E504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специальные занятия с целью усвоения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программы соответствующего предмета в полном объеме;</w:t>
      </w:r>
    </w:p>
    <w:p w:rsidR="00E50449" w:rsidRPr="009A390D" w:rsidRDefault="00E50449" w:rsidP="00E504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уведомляет родителей о ходе ликвидации задолженн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по окончании срока ликвидации задолженности - о результатах;</w:t>
      </w:r>
    </w:p>
    <w:p w:rsidR="00E50449" w:rsidRPr="009A390D" w:rsidRDefault="00E50449" w:rsidP="00E504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по мере готовности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заявлению родителей (законных представителей) аттестацию по соответствующему предм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ту;</w:t>
      </w:r>
    </w:p>
    <w:p w:rsidR="00E50449" w:rsidRPr="009A390D" w:rsidRDefault="00E50449" w:rsidP="00E504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аттестации (устно, письменно) определяется в договоре,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дающих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учебный предмет. </w:t>
      </w:r>
    </w:p>
    <w:p w:rsidR="00E50449" w:rsidRPr="009A390D" w:rsidRDefault="00E50449" w:rsidP="00E504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обучающегося по согласию с пед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гогическим советом могут присутствовать при аттестации обучающ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гося в качестве наблюдателя, однако без права устных высказываний или требований пояснений во время проведения аттестации. 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Ответственность за ликвидацию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академической задо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женности возлагается на родителей (законных представителей).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Родителями (законными представителями)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договора, заключенного родителями (законными представителями): </w:t>
      </w:r>
      <w:proofErr w:type="gramEnd"/>
    </w:p>
    <w:p w:rsidR="00E50449" w:rsidRPr="009A390D" w:rsidRDefault="004057F1" w:rsidP="00E504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учителями ш</w:t>
      </w:r>
      <w:r w:rsidR="00E50449"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 или любой другой образовательной организации в форме индивидуальных консультаций вне учебных занятий;</w:t>
      </w:r>
    </w:p>
    <w:p w:rsidR="00E50449" w:rsidRPr="009A390D" w:rsidRDefault="00E50449" w:rsidP="00E504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учителями, имеющими право на индивидуальную трудовую деятел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ность; </w:t>
      </w:r>
    </w:p>
    <w:p w:rsidR="00E50449" w:rsidRPr="009A390D" w:rsidRDefault="00E50449" w:rsidP="00E504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любой образовательной организацией на условиях предоставления платных образовательных услуг.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Школа, родители (законные представители) несовершеннолетнего об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ликвидации академической задолженности и обеспечить контроль за сво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временностью ее ликвидации.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5.13.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успешно ликвидировавшие академическую задолже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 установленные сроки, продолжают обучение в данном классе.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отметка по предмету по окончании срока ликвидации задолженности в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через дробь в классный журнал учителем-предметником, в личное дело - классным руководителем.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5.14. Педагогическим советом принимается решение об окончательном пер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воде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класс, в который он был переведен условно. На основ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решения Педагогического совета директор издает приказ о переводе, к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торый в трехдневный срок доводится до сведения обучающегося и его род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(законных представителей). В классный журнал предыдущего года вносится соответствующая запись рядом с записью об условном переводе.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5.15. Обучающиеся, осваивающие программы начального общего, основного общего и среднего общего образования, </w:t>
      </w:r>
      <w:ins w:id="6" w:author="Unknown"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 ликвидировавшие в установле</w:t>
        </w:r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ные сроки академическую задолженность</w:t>
        </w:r>
      </w:ins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ее образования, по у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мотрению их родителей (законных представителей):</w:t>
      </w:r>
    </w:p>
    <w:p w:rsidR="00E50449" w:rsidRPr="009A390D" w:rsidRDefault="00E50449" w:rsidP="00E504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оставляются на повторное обучение;</w:t>
      </w:r>
    </w:p>
    <w:p w:rsidR="00E50449" w:rsidRPr="009A390D" w:rsidRDefault="00E50449" w:rsidP="00E504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переводятся на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адаптированным образовательным пр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граммам в соответствии с рекомендациями </w:t>
      </w:r>
      <w:proofErr w:type="spell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комиссии; </w:t>
      </w:r>
    </w:p>
    <w:p w:rsidR="00E50449" w:rsidRPr="009A390D" w:rsidRDefault="00E50449" w:rsidP="00E504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переводятся на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плану. 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5.16. Обучающиеся по образовательным программам начального общего,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новного общего и среднего общего образования в форме семейного образ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не ликвидировавшие в установленные сроки академической задо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женности, продолж</w:t>
      </w:r>
      <w:r w:rsidR="004057F1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получать образование в образовательной организ</w:t>
      </w:r>
      <w:r w:rsidR="004057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57F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5.17. Решение о повторном обучении,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адаптированным образ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вательным программам в соответствии с рекомендациями </w:t>
      </w:r>
      <w:proofErr w:type="spell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пед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гогического совета директором издается приказ. Школа ставит в известность родителей (законных представителей) о заседании педагогического совета в письменной форме не позднее, чем за три дня до его проведения.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5.18. Обучающиеся 1 класс</w:t>
      </w:r>
      <w:r w:rsidR="0040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повторный курс обучения 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оставляются</w:t>
      </w:r>
      <w:r w:rsidR="0040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</w:t>
      </w:r>
      <w:r w:rsidR="004057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57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гласованию с родителями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5.19. Обучающиеся переводного класса, имеющие по всем предметам, из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чавшимся в этом классе четвертные (полугодовые) и годовые отметки «5»</w:t>
      </w:r>
      <w:r w:rsidR="00405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награждаются похвальными грамотами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отличные успехи в учении».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5.20. 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E50449" w:rsidRPr="009A390D" w:rsidRDefault="00E50449" w:rsidP="00E50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Порядок и условия осуществления перевода </w:t>
      </w:r>
      <w:proofErr w:type="gramStart"/>
      <w:r w:rsidRPr="009A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9A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другие образовательные организации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осуществления перевода обучающихся из организ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осуществляющей образовательную деятельность, в другие организации, осуществляющие образовательную деятельность по образовательным пр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соответствующих уровня и направленности, устанавливает общие требования к процедуре и условиям осуществления перевода обучающегося из организации (далее – исходная организация, в другую организацию, ос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ществляющую образовательную деятельность по образовательным програ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соответствующих уровня и направленности (далее - принимающая орг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низация), в следующих случаях:</w:t>
      </w:r>
      <w:proofErr w:type="gramEnd"/>
    </w:p>
    <w:p w:rsidR="00E50449" w:rsidRPr="009A390D" w:rsidRDefault="00E50449" w:rsidP="00E504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совершеннолетнего обучающегося или родителей (з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конных представителей) несовершеннолетнего обучающегося;</w:t>
      </w:r>
    </w:p>
    <w:p w:rsidR="00E50449" w:rsidRPr="009A390D" w:rsidRDefault="00E50449" w:rsidP="00E504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прекращения деятельности исходной организации, аннулир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лицензии на осуществление образовательной деятельности (д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лицензия), лишения ее государственной аккредитации по соотве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E50449" w:rsidRPr="009A390D" w:rsidRDefault="00E50449" w:rsidP="00E504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приостановления действия лицензии, приостановления дейс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государственной аккредитации полностью или в отношении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дельных уровней образования. 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Учредитель исходной организации и (или) уполномоченный им орган управления исходной организацией (далее - учредитель) обеспечивает пер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 совершеннолетних обучающихся с их письменного согласия, а также 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совершеннолетних обучающихся с письменного согласия их родителей (з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конных представителей).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6.3. Перевод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зависит от периода (времени) учебного года.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6.4. </w:t>
      </w:r>
      <w:ins w:id="7" w:author="Unknown"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Перевод совершеннолетнего обучающегося по его инициативе или нес</w:t>
        </w:r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вершеннолетнего обучающегося по инициативе его родителей (законных представителей). </w:t>
        </w:r>
      </w:ins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6.4.1. В случае перевода совершеннолетнего обучающегося по его инициат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или несовершеннолетнего обучающегося по инициативе его родителей (законных представителей)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совершеннолетний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или родители (законные представители) несовершеннолетнего обучающегося:</w:t>
      </w:r>
    </w:p>
    <w:p w:rsidR="00E50449" w:rsidRPr="009A390D" w:rsidRDefault="00E50449" w:rsidP="00E504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выбор принимающей организации; </w:t>
      </w:r>
    </w:p>
    <w:p w:rsidR="00E50449" w:rsidRPr="009A390D" w:rsidRDefault="00E50449" w:rsidP="00E504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обращаются в выбранную организацию с запросом о наличии свобо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мест, в том числе с использованием сети Интернет;</w:t>
      </w:r>
    </w:p>
    <w:p w:rsidR="00E50449" w:rsidRPr="009A390D" w:rsidRDefault="00E50449" w:rsidP="00E504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вующего муниципального района для определения принимающей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из числа муниципальных образовательных организаций;</w:t>
      </w:r>
    </w:p>
    <w:p w:rsidR="00E50449" w:rsidRPr="009A390D" w:rsidRDefault="00E50449" w:rsidP="00E504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обращаются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принимающую организацию. 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о переводе может быть направлено в форме электронного 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кумента с использованием сети Интернет. 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6.4.2. В заявлении совершеннолетнего обучающегося или родителей (зако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E50449" w:rsidRPr="009A390D" w:rsidRDefault="00E50449" w:rsidP="00E504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(при наличии) обучающегося; </w:t>
      </w:r>
    </w:p>
    <w:p w:rsidR="00E50449" w:rsidRPr="009A390D" w:rsidRDefault="00E50449" w:rsidP="00E504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рождения; </w:t>
      </w:r>
    </w:p>
    <w:p w:rsidR="00E50449" w:rsidRPr="009A390D" w:rsidRDefault="00E50449" w:rsidP="00E504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и профиль обучения (при наличии); </w:t>
      </w:r>
    </w:p>
    <w:p w:rsidR="00E50449" w:rsidRPr="009A390D" w:rsidRDefault="00E50449" w:rsidP="00E504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принимающей организации. В случае переезда в другую местность указывается только населенный пункт, субъект Российской Федерации. 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6.4.3. На основании заявления совершеннолетнего обучающегося или род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(законных представителей) несовершеннолетнего обучающегося об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числении в порядке перевода исходная организация в трехдневный срок 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распорядительный акт об отчислении обучающегося в порядке перевода 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указанием принимающей организации.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6.4.4. Исходная организация выдает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совершеннолетнему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E50449" w:rsidRPr="009A390D" w:rsidRDefault="00E50449" w:rsidP="00E5044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дело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449" w:rsidRPr="009A390D" w:rsidRDefault="00E50449" w:rsidP="00E5044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чатью исходной организации и подписью ее руководителя (уполном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ченного им лица). 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6.4.5. Требование предоставления других документов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основания для зачисления обучающихся в принимающую организацию в связи с пер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водом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исходной организации не допускается.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6.4.6. Указанные в пункте 6.4.4. документы представляются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или родителями (законными представителями) несове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шеннолетнего обучающегося в принимающую организацию вместе с заявл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о зачислении обучающегося в указанную организацию в порядке пер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из исходной организации и предъявлением оригинала документа, уд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стоверяющего личность совершеннолетнего обучающегося или родителя (з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конного представителя) несовершеннолетнего обучающегося.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6.4.7. Зачисление обучающегося в принимающую организацию в порядке п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6.4.4. , с указанием даты зачисления и класса.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6.4.8. Принимающая организация при зачислении обучающегося, отчисле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из исходной организации, в течение двух рабочих дней с даты издания распорядительного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 обучающегося в порядке перевода письменно уведомляет исходную организацию о номере и дате распоряд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акта о зачислении обучающегося в принимающую организацию.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6.5. </w:t>
      </w:r>
      <w:ins w:id="8" w:author="Unknown"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Перевод обучающегося в случае прекращения деятельности исходной организации, аннулирования лицензии, лишения ее государственной аккр</w:t>
        </w:r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дитации по соответствующей образовательной программе или истечения срока действия государственной аккредитации по соответствующей образ</w:t>
        </w:r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вательной программе; в случае приостановления действия лицензии, прио</w:t>
        </w:r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тановления действия государственной аккредитации полностью или в отн</w:t>
        </w:r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шении отдельных уровней образования. </w:t>
        </w:r>
      </w:ins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6.5.1. При принятии решения о прекращении деятельности исходной орган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в соответствующем распорядительном акте учредителя указывается принимающая организация (перечень принимающих организаций), в кот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 будут переводиться обучающиеся, предоставившие необходимые пис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менные согласия на перевод в соответствии с пунктом 6.2. О предстоящем переводе исходная организация в случае прекращения своей деятельности 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дителя о прекращении деятельности исходной организации, а также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6.2., на перевод в принимающую орган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зацию.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6.5.2.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обучающихся в письменной форме, а также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ув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домление на своем официальном сайте в сети Интернет: </w:t>
      </w:r>
    </w:p>
    <w:p w:rsidR="00E50449" w:rsidRPr="009A390D" w:rsidRDefault="00E50449" w:rsidP="00E504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аннулирования лицензии на осуществление образовательной деятельности - в течение пяти рабочих дней с момента вступления в 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конную силу решения суда; </w:t>
      </w:r>
    </w:p>
    <w:p w:rsidR="00E50449" w:rsidRPr="009A390D" w:rsidRDefault="00E50449" w:rsidP="00E504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 о принятом федеральным органом исполнительной власти, осуществляющим функции по контролю и надзору в сфере образов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или органом исполнительной власти субъекта Российской Фед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рации, осуществляющим переданные Российской Федерацией полн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мочия в сфере образования, решении о приостановлении действия л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цензии на осуществление образовательной деятельности;</w:t>
      </w:r>
      <w:proofErr w:type="gramEnd"/>
    </w:p>
    <w:p w:rsidR="00E50449" w:rsidRPr="009A390D" w:rsidRDefault="00E50449" w:rsidP="00E504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лишения исходной организации государственной аккредит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полностью или по соответствующей образовательной программе, а также приостановления действия государственной аккредитации по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или в отношении отдельных уровней образования - в течение пяти рабочих дней с момента внесения в Реестр организаций, осущес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вляющих образовательную деятельность по имеющим государстве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аккредитацию образовательным программам, сведений, содерж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информацию о принятом федеральным органом исполнительной власти, осуществляющим функции по контролю и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надзору в сфере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аккредитационные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органы), решении о лишении исходной организации государственной аккред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полностью или по соответствующей образовательной программе или о приостановлении действия государственной аккредитации по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ностью или в отношении отдельных уровней образования; </w:t>
      </w:r>
    </w:p>
    <w:p w:rsidR="00E50449" w:rsidRPr="009A390D" w:rsidRDefault="00E50449" w:rsidP="00E504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до истечения срока действия государственной аккредит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дитационного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уведомление о приеме заявления о государстве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ной аккредитации по соответствующей образовательной программе и прилагаемых к нему документов к рассмотрению по существу - в теч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пяти рабочих дней с момента наступления указанного случая; </w:t>
      </w:r>
      <w:proofErr w:type="gramEnd"/>
    </w:p>
    <w:p w:rsidR="00E50449" w:rsidRPr="009A390D" w:rsidRDefault="00E50449" w:rsidP="00E504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</w:t>
      </w:r>
      <w:proofErr w:type="spell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аккредитационного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исходной организации в г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аккредитации по соответствующей образовательной программе, если срок действия государственной аккредитации по соо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ветствующей образовательной программе истек, - в течение пяти раб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 дней с момента внесения в Реестр организаций, осуществляющих образовательную деятельность по имеющим государственную аккр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дитацию образовательным программам, сведений, содержащих инфо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мацию об издании акта </w:t>
      </w:r>
      <w:proofErr w:type="spell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аккредитационного</w:t>
      </w:r>
      <w:proofErr w:type="spell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об отказе исходной организации в государственной аккредитации по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разовательной программе. 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6.5.3. Учредитель, за исключением случая, указанного в пункте 6.5.1., осущ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ствляет выбор принимающих организаций с использованием: </w:t>
      </w:r>
    </w:p>
    <w:p w:rsidR="00E50449" w:rsidRPr="009A390D" w:rsidRDefault="00E50449" w:rsidP="00E5044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предварительно полученной от исходной организации, о списочном составе обучающихся с указанием осваиваемых ими обр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зовательных программ; </w:t>
      </w:r>
    </w:p>
    <w:p w:rsidR="00E50449" w:rsidRPr="009A390D" w:rsidRDefault="00E50449" w:rsidP="00E5044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содержащихся в Реестре организаций, осуществляющих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разовательную деятельность по имеющим государственную аккредит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 образовательным программам. 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6.5.4. Учредитель запрашивает выбранные им из Реестра организаций, ос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граммам, о возможности перевода в них обучающихся. Руководители ук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6.5.5. Исходная организация доводит до сведения обучающихся и их родит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 6.2., на перевод в принимающую организацию. Указанная информация 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водится в течение десяти рабочих дней с момента ее получения и включает в себя: </w:t>
      </w:r>
    </w:p>
    <w:p w:rsidR="00E50449" w:rsidRPr="009A390D" w:rsidRDefault="00E50449" w:rsidP="00E5044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принимающей организации (принимающих организ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ций), </w:t>
      </w:r>
    </w:p>
    <w:p w:rsidR="00E50449" w:rsidRPr="009A390D" w:rsidRDefault="00E50449" w:rsidP="00E5044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образовательных программ, реализуемых организацией, к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личество свободных мест. 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6.5.6.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соответствующих письменных согласий лиц, указа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пункте 6.2., исходная организация издает распорядительный акт об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числении обучающихся в порядке перевода в принимающую организацию с указанием основания такого перевода (прекращение деятельности организ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аннулирование лицензии, лишение организации государственной аккр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дитации по соответствующей образовательной программе, истечение срока действия государственной аккредитации по соответствующей образовател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программе).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6.5.7.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отказа от перевода в предлагаемую принимающую организ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совершеннолетний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или родители (законные представит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ли) несовершеннолетнего обучающегося указывают об этом в письменном заявлении.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6.5.8. Исходная организация передает в принимающую организацию списо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состав обучающихся, копии учебных планов, соответствующие пис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менные согласия лиц, указанных в пункте 6.2, личные дела обучающихся.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6.5.9.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государственной аккредитации полностью или в отношении отдельных уровней образования, истечением срока действия государственной аккред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по соответствующей образовательной программе.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распорядительном акте о зачислении делается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 обучающегося в порядке п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ревода с указанием исходной организации, в которой он обучался до перев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класса, формы обучения.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6.5.10.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принимающей организации на основании переданных личных дел на обучающихся формируются новые личные дела, включающие, в том чи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ле, выписку из распорядительного акта о зачислении в порядке перевода, 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ответствующие письменные согласия лиц, указанных в пункте 6.2.</w:t>
      </w:r>
      <w:proofErr w:type="gramEnd"/>
    </w:p>
    <w:p w:rsidR="00E50449" w:rsidRPr="009A390D" w:rsidRDefault="00E50449" w:rsidP="00E50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Основания отчисления и восстановления </w:t>
      </w:r>
      <w:proofErr w:type="gramStart"/>
      <w:r w:rsidRPr="009A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proofErr w:type="gramStart"/>
      <w:ins w:id="9" w:author="Unknown"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Обучающийся</w:t>
        </w:r>
        <w:proofErr w:type="gramEnd"/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может быть отчислен из организации, осуществляющей образовательную деятельность:</w:t>
        </w:r>
      </w:ins>
    </w:p>
    <w:p w:rsidR="00E50449" w:rsidRPr="009A390D" w:rsidRDefault="00E50449" w:rsidP="00E504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получением образования (завершением обучения);</w:t>
      </w:r>
    </w:p>
    <w:p w:rsidR="00E50449" w:rsidRPr="009A390D" w:rsidRDefault="00E50449" w:rsidP="00E504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родителей (законных представит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 несовершеннолетнего обучающегося, в т.ч. в случае перевода об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чающегося для продолжения освоения образовательной программы в другой организации, осуществляющей образовательную деятельность;</w:t>
      </w:r>
    </w:p>
    <w:p w:rsidR="00E50449" w:rsidRPr="009A390D" w:rsidRDefault="00E50449" w:rsidP="00E504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нарушения порядка приема в общеобразов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тельную организацию, повлекшего по вине обучающегося его незако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ное зачисление в организацию (согласно п.2 ч. 2 ст. 61 ФЗ «Об образ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в РФ»);</w:t>
      </w:r>
    </w:p>
    <w:p w:rsidR="00E50449" w:rsidRPr="009A390D" w:rsidRDefault="00E50449" w:rsidP="00E504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нарушение Устава организации, осуществляющей образовательную деятельность, Правил внутреннего распорядка, или иных локальных нормативных актов по вопросам организации и ос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ществления образовательной деятельности;</w:t>
      </w:r>
    </w:p>
    <w:p w:rsidR="00E50449" w:rsidRPr="009A390D" w:rsidRDefault="00E50449" w:rsidP="00E504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обучающегося или родит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(законных представителей) несовершеннолетнего обучающегося и школы, в т.ч. в случае ликвидации организации, осуществляющей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разовательную деятельность.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Отчисление обучающегося, как мера дисциплинарного взыскания, ос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в соответствии с Порядком применения к обучающимся и сн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с обучающихся мер дисциплинарного взыскания, утвержденным Прик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 Министерства образования и науки РФ от 15.03.13 № 185 (ч.12.ст.43 «Об образовании в РФ»).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7.3. Решение об отчислении несовершеннолетнего обучающегося, достигш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возраста пятнадцати лет и не получившего основного общего образования, как мера дисциплинарного взыскания принимается с учетом мнения его 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(законных представителей) и с согласия комиссии по делам нес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вершеннолетних и защите их прав.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7.4. Школа незамедлительно информирует об отчислении несовершенноле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обучающегося в качестве меры</w:t>
      </w:r>
      <w:r w:rsidR="00E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дисциплинарного взыскания департ</w:t>
      </w:r>
      <w:r w:rsidR="00E870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70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</w:t>
      </w:r>
      <w:r w:rsidR="00E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Администрации </w:t>
      </w:r>
      <w:proofErr w:type="gramStart"/>
      <w:r w:rsidR="00E8702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E8702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Омска. Департамент образования 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</w:t>
      </w:r>
      <w:r w:rsidR="00E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г. Омска 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родители (законные представители) несовершенноле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обучающегося, отчисленного из школы, не позднее чем в месячный срок принимают меры, обеспечивающие получение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чающимся общего образования.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7.5.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 (законные представители) несовершеннолетн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7.6. Меры дисциплинарного взыскания не применяются к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ваивающим программы начального общего образования, а также к обуча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с ограниченными возможностями здоровья (с задержкой психическ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развития и различными формами умственной отсталости).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7.7. Не допускается применение мер дисциплинарного взыскания к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их болезни, каникул.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7.8. Решение о переводе, отчислении детей-сирот и детей, оставшихся без попечения родителей, из одной организации в другую принимается с согл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 комиссии по делам несовершеннолетних и защите их прав и органа опеки и попечительства.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7.9. Отчисление обучающегося при его переводе для продолжения освоения образовательной программы в другую организацию, осуществляющую обр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зовательную деятельность, осуществляется в соответствии с Порядком пер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ветствующие образовательные программы.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7.10. 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деятельность, производится по заявл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обучающегося или родителей (законных представителей) обучающег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ins w:id="10" w:author="Unknown"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заявлении указываются:</w:t>
        </w:r>
      </w:ins>
    </w:p>
    <w:p w:rsidR="00E50449" w:rsidRPr="009A390D" w:rsidRDefault="00E50449" w:rsidP="00E504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школьника;</w:t>
      </w:r>
    </w:p>
    <w:p w:rsidR="00E50449" w:rsidRPr="009A390D" w:rsidRDefault="00E50449" w:rsidP="00E504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рождения;</w:t>
      </w:r>
    </w:p>
    <w:p w:rsidR="00E50449" w:rsidRPr="009A390D" w:rsidRDefault="00E50449" w:rsidP="00E504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обучения;</w:t>
      </w:r>
    </w:p>
    <w:p w:rsidR="00E50449" w:rsidRPr="009A390D" w:rsidRDefault="00E50449" w:rsidP="00E504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оставления организации.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поступления заявления родителей (законных представителей) нес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вершеннолетнего обучающегося, достигшего возраста пятнадцати лет и не имеющего основного общего образования, общеобразовательная организация испрашивает письменное согласие на отчисление комиссии по делам нес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вершеннолетних и защите их прав и органа местного самоуправления в сфере образования.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7.11. Отчисление из организации, осуществляющей образовательную де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тельность, оформляется приказом директора школы с внесением соответс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вующих записей в алфавитную книгу учета обучающихся.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7.12. </w:t>
      </w:r>
      <w:ins w:id="11" w:author="Unknown"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 отчислении организация, осуществляющая образовательную де</w:t>
        </w:r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  <w:r w:rsidRPr="009A3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тельность, выдает заявителю следующие документы:</w:t>
        </w:r>
      </w:ins>
    </w:p>
    <w:p w:rsidR="00E50449" w:rsidRPr="009A390D" w:rsidRDefault="00E50449" w:rsidP="00E504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дело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449" w:rsidRPr="009A390D" w:rsidRDefault="00E50449" w:rsidP="00E504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ведомость текущих оценок, которая подписывается директором школы и заверяется печатью;</w:t>
      </w:r>
    </w:p>
    <w:p w:rsidR="00E50449" w:rsidRPr="009A390D" w:rsidRDefault="00E50449" w:rsidP="00E504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уровне образования (при его наличии);</w:t>
      </w:r>
    </w:p>
    <w:p w:rsidR="00E50449" w:rsidRPr="009A390D" w:rsidRDefault="00E50449" w:rsidP="00E504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медицинскую карту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7.13.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Обучающимся, не прошедшим итоговой аттестации или получившим на итоговой аттестации неудовлетворительные результаты, а также обуча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щимся, освоившим часть образовательной программ и (или) отчисленным из организации выдается справка об обучении или периоде обучения устано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74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ленного образца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7.14.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и обязанности обучающегося, предусмотренные законодательс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об образовании и локальными нормативными актами организации пр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кращаются </w:t>
      </w:r>
      <w:proofErr w:type="gramStart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отчисления из организации, осуществляющей образ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вательную де</w:t>
      </w:r>
      <w:r w:rsidR="00A274B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ятельность.</w:t>
      </w:r>
      <w:r w:rsidR="00A274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74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7.15. </w:t>
      </w:r>
      <w:proofErr w:type="gramStart"/>
      <w:r w:rsidR="00A274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ГИА, не прошедшим ЕГЭ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обязательным учебным пре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зервные сроки, предоставляется право пройти ГИА по русскому языку и (или) математике базового уровня в сроки и в формах, устанавливаемых 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стоящим Порядком, но не ранее</w:t>
      </w:r>
      <w:proofErr w:type="gramEnd"/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сентября текущего года</w:t>
      </w:r>
      <w:r w:rsidR="00A274B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повторного прохождения ЕГЭ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ГИА восстанавливаются в образовательной 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на срок, необходимый для прохождения ГИА (согласно п. 92 пр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 Министерства просвещения РФ от 07.11.2018 №190/1512 «Об утвержд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Порядка проведения государственной итоговой аттестации по образов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программам среднего общего образования»).</w:t>
      </w:r>
    </w:p>
    <w:p w:rsidR="00E50449" w:rsidRPr="009A390D" w:rsidRDefault="00E50449" w:rsidP="00E50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Порядок разрешения разногласий, возникающих при приеме, перев</w:t>
      </w:r>
      <w:r w:rsidRPr="009A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де, отчислении и исключении обучающихся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 случае отказа гражданам в приеме и других разногласий при переводе, отчислении и исключении обучающихся родители (законные представители) имеют право обжаловать действия (бездействия) специалистов общеобраз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организации. Обжалование осуществляется путем подачи пис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менного обращения или путем непосредственного обращения к директору школы, в органы, осуществляющие управление в сфере образования фед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рального, регионального, муниципального уровней, в органы местного сам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управления.</w:t>
      </w:r>
    </w:p>
    <w:p w:rsidR="00E50449" w:rsidRPr="009A390D" w:rsidRDefault="00E50449" w:rsidP="00E50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Заключительные положения</w:t>
      </w:r>
    </w:p>
    <w:p w:rsidR="00E50449" w:rsidRPr="009A390D" w:rsidRDefault="00E50449" w:rsidP="00E5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Настоящее </w:t>
      </w:r>
      <w:r w:rsidRPr="00A274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Положение о правилах приема, перевода, выбытия и отчисл</w:t>
      </w:r>
      <w:r w:rsidRPr="00A274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A274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ния обучающихся</w:t>
      </w:r>
      <w:r w:rsidRPr="009A39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локальным нормативным актом,</w:t>
      </w:r>
      <w:r w:rsidR="00A2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на 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овете школы и утвержда</w:t>
      </w:r>
      <w:r w:rsidR="00A2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директора </w:t>
      </w:r>
      <w:r w:rsidR="00A2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274B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9.2. Все изменения и дополнения, вносимые в настоящее Положение, офор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в письменной форме в соответствии действующим законодательс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Российской Федерации.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9.3. </w:t>
      </w:r>
      <w:r w:rsidRPr="00A274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Положение о правилах приема, перевода, выбытия и отчисления об</w:t>
      </w:r>
      <w:r w:rsidRPr="00A274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A274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чающихся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на неопределенный срок. Изменения и дополнения к Положению принимаются в порядке, предусмотренном п.9.1. настоящего Положения.</w:t>
      </w: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50449" w:rsidRPr="009A390D" w:rsidRDefault="00E50449" w:rsidP="00E50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60DFE" w:rsidRPr="009A390D" w:rsidRDefault="00160DFE">
      <w:pPr>
        <w:rPr>
          <w:rFonts w:ascii="Times New Roman" w:hAnsi="Times New Roman" w:cs="Times New Roman"/>
          <w:sz w:val="28"/>
          <w:szCs w:val="28"/>
        </w:rPr>
      </w:pPr>
    </w:p>
    <w:sectPr w:rsidR="00160DFE" w:rsidRPr="009A390D" w:rsidSect="0016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3019"/>
    <w:multiLevelType w:val="multilevel"/>
    <w:tmpl w:val="E2CC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15BF"/>
    <w:multiLevelType w:val="multilevel"/>
    <w:tmpl w:val="DC86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E04C4"/>
    <w:multiLevelType w:val="multilevel"/>
    <w:tmpl w:val="E904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47015"/>
    <w:multiLevelType w:val="multilevel"/>
    <w:tmpl w:val="34F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C6041"/>
    <w:multiLevelType w:val="multilevel"/>
    <w:tmpl w:val="F14C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45E3E"/>
    <w:multiLevelType w:val="multilevel"/>
    <w:tmpl w:val="4FBC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4458B9"/>
    <w:multiLevelType w:val="multilevel"/>
    <w:tmpl w:val="083A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510833"/>
    <w:multiLevelType w:val="multilevel"/>
    <w:tmpl w:val="9E06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F0EC8"/>
    <w:multiLevelType w:val="multilevel"/>
    <w:tmpl w:val="A28E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FE32C1"/>
    <w:multiLevelType w:val="multilevel"/>
    <w:tmpl w:val="DD4A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497D8A"/>
    <w:multiLevelType w:val="multilevel"/>
    <w:tmpl w:val="FA1A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0070AF"/>
    <w:multiLevelType w:val="multilevel"/>
    <w:tmpl w:val="6242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CD4387"/>
    <w:multiLevelType w:val="multilevel"/>
    <w:tmpl w:val="938E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8264DB"/>
    <w:multiLevelType w:val="multilevel"/>
    <w:tmpl w:val="E5C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2B1905"/>
    <w:multiLevelType w:val="multilevel"/>
    <w:tmpl w:val="32EE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9127AA"/>
    <w:multiLevelType w:val="multilevel"/>
    <w:tmpl w:val="9FAC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0A55FC"/>
    <w:multiLevelType w:val="multilevel"/>
    <w:tmpl w:val="ED32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9076AF"/>
    <w:multiLevelType w:val="multilevel"/>
    <w:tmpl w:val="D25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026374"/>
    <w:multiLevelType w:val="multilevel"/>
    <w:tmpl w:val="38A4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BF1B1B"/>
    <w:multiLevelType w:val="multilevel"/>
    <w:tmpl w:val="3BEE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3"/>
  </w:num>
  <w:num w:numId="5">
    <w:abstractNumId w:val="12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16"/>
  </w:num>
  <w:num w:numId="12">
    <w:abstractNumId w:val="7"/>
  </w:num>
  <w:num w:numId="13">
    <w:abstractNumId w:val="19"/>
  </w:num>
  <w:num w:numId="14">
    <w:abstractNumId w:val="18"/>
  </w:num>
  <w:num w:numId="15">
    <w:abstractNumId w:val="6"/>
  </w:num>
  <w:num w:numId="16">
    <w:abstractNumId w:val="11"/>
  </w:num>
  <w:num w:numId="17">
    <w:abstractNumId w:val="5"/>
  </w:num>
  <w:num w:numId="18">
    <w:abstractNumId w:val="2"/>
  </w:num>
  <w:num w:numId="19">
    <w:abstractNumId w:val="1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50449"/>
    <w:rsid w:val="00160DFE"/>
    <w:rsid w:val="001B1185"/>
    <w:rsid w:val="003043D2"/>
    <w:rsid w:val="00342BFD"/>
    <w:rsid w:val="00383BA2"/>
    <w:rsid w:val="00403A0A"/>
    <w:rsid w:val="004057F1"/>
    <w:rsid w:val="0056676D"/>
    <w:rsid w:val="009A390D"/>
    <w:rsid w:val="00A274B7"/>
    <w:rsid w:val="00A368FE"/>
    <w:rsid w:val="00E50449"/>
    <w:rsid w:val="00E8702F"/>
    <w:rsid w:val="00EA2665"/>
    <w:rsid w:val="00FD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FE"/>
  </w:style>
  <w:style w:type="paragraph" w:styleId="2">
    <w:name w:val="heading 2"/>
    <w:basedOn w:val="a"/>
    <w:link w:val="20"/>
    <w:uiPriority w:val="9"/>
    <w:qFormat/>
    <w:rsid w:val="00E50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04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4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4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449"/>
    <w:rPr>
      <w:b/>
      <w:bCs/>
    </w:rPr>
  </w:style>
  <w:style w:type="character" w:styleId="a5">
    <w:name w:val="Hyperlink"/>
    <w:basedOn w:val="a0"/>
    <w:uiPriority w:val="99"/>
    <w:semiHidden/>
    <w:unhideWhenUsed/>
    <w:rsid w:val="00E50449"/>
    <w:rPr>
      <w:color w:val="0000FF"/>
      <w:u w:val="single"/>
    </w:rPr>
  </w:style>
  <w:style w:type="character" w:styleId="a6">
    <w:name w:val="Emphasis"/>
    <w:basedOn w:val="a0"/>
    <w:uiPriority w:val="20"/>
    <w:qFormat/>
    <w:rsid w:val="00E50449"/>
    <w:rPr>
      <w:i/>
      <w:iCs/>
    </w:rPr>
  </w:style>
  <w:style w:type="character" w:customStyle="1" w:styleId="text-download">
    <w:name w:val="text-download"/>
    <w:basedOn w:val="a0"/>
    <w:rsid w:val="00E50449"/>
  </w:style>
  <w:style w:type="paragraph" w:styleId="a7">
    <w:name w:val="Balloon Text"/>
    <w:basedOn w:val="a"/>
    <w:link w:val="a8"/>
    <w:uiPriority w:val="99"/>
    <w:semiHidden/>
    <w:unhideWhenUsed/>
    <w:rsid w:val="00E5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4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11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B118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7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91362/c7672a3a2e519cd7f61a089671f759ae/" TargetMode="External"/><Relationship Id="rId5" Type="http://schemas.openxmlformats.org/officeDocument/2006/relationships/hyperlink" Target="https://www.consultant.ru/document/cons_doc_LAW_3390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8337</Words>
  <Characters>47527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2023-09-29T04:47:00Z</cp:lastPrinted>
  <dcterms:created xsi:type="dcterms:W3CDTF">2023-08-04T03:36:00Z</dcterms:created>
  <dcterms:modified xsi:type="dcterms:W3CDTF">2023-09-29T04:48:00Z</dcterms:modified>
</cp:coreProperties>
</file>