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82" w:rsidRPr="00B578A5" w:rsidRDefault="00880182" w:rsidP="00880182">
      <w:pPr>
        <w:pStyle w:val="ConsPlusNormal"/>
        <w:widowControl/>
        <w:tabs>
          <w:tab w:val="left" w:pos="394"/>
          <w:tab w:val="left" w:pos="754"/>
          <w:tab w:val="left" w:pos="4500"/>
        </w:tabs>
        <w:rPr>
          <w:rFonts w:ascii="Times New Roman" w:hAnsi="Times New Roman" w:cs="Times New Roman"/>
          <w:sz w:val="28"/>
          <w:szCs w:val="28"/>
        </w:rPr>
      </w:pPr>
      <w:r w:rsidRPr="00B578A5">
        <w:rPr>
          <w:rFonts w:ascii="Times New Roman" w:hAnsi="Times New Roman" w:cs="Times New Roman"/>
          <w:sz w:val="28"/>
          <w:szCs w:val="28"/>
          <w:lang w:eastAsia="ru-RU"/>
        </w:rPr>
        <w:t xml:space="preserve">ПРИНЯТО: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880182" w:rsidRPr="00B578A5" w:rsidRDefault="00880182" w:rsidP="00880182">
      <w:pPr>
        <w:pStyle w:val="ConsPlusNonformat"/>
        <w:widowControl/>
        <w:tabs>
          <w:tab w:val="left" w:pos="394"/>
          <w:tab w:val="left" w:pos="754"/>
        </w:tabs>
        <w:rPr>
          <w:rFonts w:ascii="Times New Roman" w:hAnsi="Times New Roman" w:cs="Times New Roman"/>
          <w:sz w:val="28"/>
          <w:szCs w:val="28"/>
        </w:rPr>
      </w:pPr>
      <w:r w:rsidRPr="00B578A5">
        <w:rPr>
          <w:rFonts w:ascii="Times New Roman" w:hAnsi="Times New Roman" w:cs="Times New Roman"/>
          <w:sz w:val="28"/>
          <w:szCs w:val="28"/>
        </w:rPr>
        <w:t xml:space="preserve"> на Совете школы                                      Директор БОУ г. Омска «СОШ №10»</w:t>
      </w:r>
    </w:p>
    <w:p w:rsidR="00880182" w:rsidRPr="00B578A5" w:rsidRDefault="00880182" w:rsidP="00880182">
      <w:pPr>
        <w:pStyle w:val="ConsPlusNonformat"/>
        <w:widowControl/>
        <w:tabs>
          <w:tab w:val="left" w:pos="394"/>
          <w:tab w:val="left" w:pos="754"/>
        </w:tabs>
        <w:rPr>
          <w:rFonts w:ascii="Times New Roman" w:hAnsi="Times New Roman" w:cs="Times New Roman"/>
          <w:sz w:val="28"/>
          <w:szCs w:val="28"/>
        </w:rPr>
      </w:pPr>
      <w:r w:rsidRPr="00B578A5">
        <w:rPr>
          <w:rFonts w:ascii="Times New Roman" w:hAnsi="Times New Roman" w:cs="Times New Roman"/>
          <w:sz w:val="28"/>
          <w:szCs w:val="28"/>
        </w:rPr>
        <w:t xml:space="preserve"> Протокол  №____                                                 ___________ И.Ю. </w:t>
      </w:r>
      <w:proofErr w:type="spellStart"/>
      <w:r w:rsidRPr="00B578A5">
        <w:rPr>
          <w:rFonts w:ascii="Times New Roman" w:hAnsi="Times New Roman" w:cs="Times New Roman"/>
          <w:sz w:val="28"/>
          <w:szCs w:val="28"/>
        </w:rPr>
        <w:t>Руденских</w:t>
      </w:r>
      <w:proofErr w:type="spellEnd"/>
    </w:p>
    <w:p w:rsidR="00880182" w:rsidRPr="00B578A5" w:rsidRDefault="00880182" w:rsidP="00880182">
      <w:pPr>
        <w:pStyle w:val="ConsPlusNonformat"/>
        <w:widowControl/>
        <w:tabs>
          <w:tab w:val="left" w:pos="394"/>
          <w:tab w:val="left" w:pos="754"/>
        </w:tabs>
        <w:rPr>
          <w:rFonts w:ascii="Times New Roman" w:hAnsi="Times New Roman" w:cs="Times New Roman"/>
          <w:sz w:val="28"/>
          <w:szCs w:val="28"/>
        </w:rPr>
      </w:pPr>
    </w:p>
    <w:p w:rsidR="00880182" w:rsidRPr="00880182" w:rsidRDefault="00880182" w:rsidP="008801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578A5">
        <w:rPr>
          <w:rFonts w:ascii="Times New Roman" w:hAnsi="Times New Roman" w:cs="Times New Roman"/>
          <w:sz w:val="28"/>
          <w:szCs w:val="28"/>
        </w:rPr>
        <w:t>от  «___»_______ 2023  г.                                          «___»__________2023 г.</w:t>
      </w:r>
      <w:r w:rsidRPr="00B578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12F37" w:rsidRPr="00880182" w:rsidRDefault="00F12F37" w:rsidP="0088018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880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 порядке оформления возникновения, приостановления и прекращения отношений между </w:t>
      </w:r>
      <w:r w:rsidR="00880182" w:rsidRPr="00880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БОУ г. Омска «Средняя общеобразовательная </w:t>
      </w:r>
      <w:r w:rsidR="00880182" w:rsidRPr="00880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="00880182" w:rsidRPr="00880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школа №10»</w:t>
      </w:r>
      <w:r w:rsidR="00880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обучающимися и (или) родителями (законными предст</w:t>
      </w:r>
      <w:r w:rsidRPr="00880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80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вителями) несовершеннолетних обучающи</w:t>
      </w:r>
      <w:r w:rsidRPr="00880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880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ся</w:t>
      </w:r>
    </w:p>
    <w:p w:rsidR="00F12F37" w:rsidRPr="00880182" w:rsidRDefault="00F12F37" w:rsidP="00F12F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F12F37" w:rsidRPr="00880182" w:rsidRDefault="00F12F37" w:rsidP="00880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880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о порядке оформления возникновения, приост</w:t>
      </w:r>
      <w:r w:rsidRPr="00880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80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новления и прекращения образовательных отношений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80182" w:rsidRPr="00874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БОУ г. Омска «Средняя общеобразовательная школа №10»  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 в соотве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Федеральным законом № 273-ФЗ от 29.12.2012 «Об образовании в Росси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Федерации» с изменениями от 24 июня 2023 года, Федеральным Зак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«Об основных гарантиях прав ребёнка в Российской Федерации» от 24.07.1998 года № 124-ФЗ с изменениями на 29 декабря 2022</w:t>
      </w:r>
      <w:proofErr w:type="gramEnd"/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а также Уставом общеобразовательной организации и другими нормативными прав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выми актами Российской Федерации, регламентирующими деятельность о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ганизаций, осуществляющих образовательную де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тельность.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1.2. Данное Положение регламентирует </w:t>
      </w:r>
      <w:r w:rsidRPr="008801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порядок оформления возникновения, приостановления и прекращения образовательных отношений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</w:t>
      </w:r>
      <w:r w:rsidR="00880182" w:rsidRPr="00874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БОУ </w:t>
      </w:r>
      <w:r w:rsidR="00880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880182" w:rsidRPr="00874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Омска «Средняя общеобразовательная школа №10» </w:t>
      </w:r>
      <w:r w:rsid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образовател</w:t>
      </w:r>
      <w:r w:rsid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организация)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обучающимися школы и (или) их родителями (зако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представителями) несовершеннолетних обучающихся.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1.3. </w:t>
      </w:r>
      <w:r w:rsidRPr="008801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Образовательные отношения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совокупность общественных отнош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по реализации права граждан на образование, целью которых является освоение обучающимися содержания образовательных программ.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1.4. </w:t>
      </w:r>
      <w:r w:rsidRPr="008801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Участники образовательных отношений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обучающиеся, родители (законные представители) несовершеннолетних обучающихся, педагогич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работники общеобразовательной организации, осуществляющие обр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зовательную деятельность.</w:t>
      </w:r>
    </w:p>
    <w:p w:rsidR="00F12F37" w:rsidRPr="00880182" w:rsidRDefault="00F12F37" w:rsidP="00F12F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Возникновение образовательных отношений в школе</w:t>
      </w:r>
    </w:p>
    <w:p w:rsidR="00F12F37" w:rsidRPr="00880182" w:rsidRDefault="00F12F37" w:rsidP="00F12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Основанием возникновения образовательных отношений </w:t>
      </w:r>
      <w:r w:rsid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приказ директора общеобразовательной организации 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(зачислении) лица для обучения или для прохождения промежуточной или государственной (итоговой) аттестации в общеобразов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организации.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2.2. Возникновение образовательных отношений </w:t>
      </w:r>
      <w:proofErr w:type="gramStart"/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приемом лица в </w:t>
      </w:r>
      <w:r w:rsid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образовательную 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на обучение по основным общеобразовател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программам</w:t>
      </w:r>
      <w:proofErr w:type="gramEnd"/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общего, основного общего и среднего о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образования оформляется в соответствии с законодательством Росси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и Правилами приема в образовательную организацию, утве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жденными пр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казом директора школы.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 Права и обязанности обучающегося, предусмотренные законодател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об образовании и локальным нормативным актом школы, возникают у лица, принятого на об</w:t>
      </w:r>
      <w:r w:rsid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учение, </w:t>
      </w:r>
      <w:proofErr w:type="gramStart"/>
      <w:r w:rsid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зачисления</w:t>
      </w:r>
      <w:proofErr w:type="gramEnd"/>
      <w:r w:rsid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орган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зацию.</w:t>
      </w:r>
      <w:r w:rsid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2.4. При приеме в 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организацию директор обязан ознак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мить принятых на обучение и родителей (законных представителей) с Уст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вом, лицензией на </w:t>
      </w:r>
      <w:proofErr w:type="gramStart"/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ведения</w:t>
      </w:r>
      <w:proofErr w:type="gramEnd"/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деятельности, со свид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о государственной аккредитации общеобразовательной организ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основными образовательными программами, реализуемыми в школе и другими документами, регламентирующими организацию образовательных отношений.</w:t>
      </w:r>
    </w:p>
    <w:p w:rsidR="00F12F37" w:rsidRPr="00880182" w:rsidRDefault="00F12F37" w:rsidP="00F12F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Договор об образовании</w:t>
      </w:r>
    </w:p>
    <w:p w:rsidR="00F12F37" w:rsidRPr="00880182" w:rsidRDefault="00880182" w:rsidP="00F12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Между </w:t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организацией в лице директора (либо лице, его замещающем) и лицом, зачисляемым на обучение или родителями (законн</w:t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представителями) несовершеннолетнего обучающегося может заключат</w:t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договор об образовании. В обязательном порядке договор об обр</w:t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зовании заключается при приеме на обучение за счет средств физического и (или) юридического лица (далее – договор об оказании платных образов</w:t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услуг). Заключение договора об образовании (Договора об оказании платных образовательных услуг) предшествует изданию приказа о приеме (зачисл</w:t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нии) лица для обучения или для прохождения промежуточной или госуда</w:t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(итоговой) аттестации в общеобразовательной организации.</w:t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 Договор об образовании (договор об оказании платных образовательных услуг) заключается в письменной форме в двух экземплярах, один из кот</w:t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 находится в школе, другой передается лицу, зачисляемому на обучение (родителям (законным представителям) несовершеннолетнего лица).</w:t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3.3. В договоре об образовании указываются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</w:t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(часть образовательной программы определенного уровня, вида и направленности), форма получения образования и форма обучения, срок освоения образовательной программы (продолжительность обучения), права, обязанности и ответственность сторон.</w:t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3.4. В договоре об оказании платных образовательных услуг указываются полная стоимость платных образовательных услуг и порядок их оплаты. Ув</w:t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личение стоимости платных образовательных услуг после заключения такого договора не допускается.</w:t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3.5. Сведения, указанные в договоре об оказании платных образовательных </w:t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услуг, должны соответствовать информации, размещенной на официальном сайте общеобразовательной организации в сети Интернет на дату заключения договора.</w:t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3.6. </w:t>
      </w:r>
      <w:proofErr w:type="gramStart"/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об образовании не может содержать условий, ограничивающих права или снижающих уровень гарантий обучающихся, по сравнению с уст</w:t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новленными законодательством об образовании.</w:t>
      </w:r>
      <w:proofErr w:type="gramEnd"/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условия, ограничив</w:t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 права поступающих и обучающихся или снижающие уровень пред</w:t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им гарантий, включены в договор, то такие условия не подлежат применению.</w:t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3.7. В договоре указывается срок его действия.</w:t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3.8. Ответственность за неисполнение или ненадлежащее исполнение обяз</w:t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 по договору стороны несут в порядке, установленном действующим законодательством.</w:t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3.9. Форма договора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образовании устанавливается </w:t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</w:t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низацией.</w:t>
      </w:r>
    </w:p>
    <w:p w:rsidR="00F12F37" w:rsidRPr="00880182" w:rsidRDefault="00F12F37" w:rsidP="00F12F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Прием на обучение в общеобразовательную организацию</w:t>
      </w:r>
    </w:p>
    <w:p w:rsidR="00F12F37" w:rsidRPr="00880182" w:rsidRDefault="00F12F37" w:rsidP="00F12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Прием на обучение в школу регламентируется Правилами приема гра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 на </w:t>
      </w:r>
      <w:proofErr w:type="gramStart"/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начального общего, осно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общего образования в 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организации.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4.2. Прием на обучение за счет средств физического и (или) юридического лица в общеобразовательной организации регламентируется Положением об оказании платных образовательных</w:t>
      </w:r>
      <w:r w:rsid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школе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F37" w:rsidRPr="00880182" w:rsidRDefault="00F12F37" w:rsidP="00F12F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Изменение образовательных отношений</w:t>
      </w:r>
    </w:p>
    <w:p w:rsidR="00F12F37" w:rsidRPr="00880182" w:rsidRDefault="00F12F37" w:rsidP="00F12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отношения изменяются в случае изменений условий получения обучающимися образования по конкретной основной или допо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нительной образовательной программе, повлекшего за собой изменение вз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имных прав и обязанностей обучающегося и общеобразовательной организ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ции.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5.2.</w:t>
      </w:r>
      <w:proofErr w:type="gramEnd"/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</w:t>
      </w:r>
      <w:r w:rsid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форме, так и по инициативе 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организации.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5.3. Решение об изменении формы получения образования или формы обуч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до получения ими основного общего образования детей-сирот и детей, оставшихся без попечения родителей, принимается с согласия органа опеки и попечительства.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5.4. Основанием для изменения образовательных отношений является пр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каз, изданный директором школы или уполномоченным им лицом.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5.5. Если с </w:t>
      </w:r>
      <w:proofErr w:type="gramStart"/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(родителями (законными представителями) обуч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ющегося) заключен договор об образовании, приказ издается на основании внесения соответствующих изменений в такой договор. Изменения, внесе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ные в договор, вступают в силу после издания приказа директора школы об изменении образовательных отношений или с иной указанной в нем даты.</w:t>
      </w:r>
    </w:p>
    <w:p w:rsidR="00F12F37" w:rsidRPr="00880182" w:rsidRDefault="00F12F37" w:rsidP="00F12F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Приостановление образовательных отношений</w:t>
      </w:r>
    </w:p>
    <w:p w:rsidR="00880182" w:rsidRDefault="00F12F37" w:rsidP="005F5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Образовательные отношения могут быть приостановлены в случае отсу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 обучающегося на учебных занятиях по следующим причинам:</w:t>
      </w:r>
    </w:p>
    <w:p w:rsidR="00F12F37" w:rsidRPr="00880182" w:rsidRDefault="00880182" w:rsidP="008801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болезнь, </w:t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продолжительная болезнь; </w:t>
      </w:r>
    </w:p>
    <w:p w:rsidR="00F12F37" w:rsidRPr="00880182" w:rsidRDefault="00F12F37" w:rsidP="00F12F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длительное медицинское обследование;</w:t>
      </w:r>
    </w:p>
    <w:p w:rsidR="00F12F37" w:rsidRPr="00880182" w:rsidRDefault="00F12F37" w:rsidP="00F12F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семейные обстоятельства.</w:t>
      </w:r>
    </w:p>
    <w:p w:rsidR="00F12F37" w:rsidRPr="00880182" w:rsidRDefault="00F12F37" w:rsidP="00F12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Приостановление образовательных отношений, осуществляется по пис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менному заявлению обучающегося (родителей (законных представителей) несовершеннолетнего обучающегося). Форма заявления о приостановлении образовательных отношений разрабатывается в общеобразовательной орг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(Приложение 1) и размещается на официальном сайте школы в сети «Интернет». Приостановление образовательных отношений оформляется приказом директора школы.</w:t>
      </w:r>
    </w:p>
    <w:p w:rsidR="00F12F37" w:rsidRPr="00880182" w:rsidRDefault="00F12F37" w:rsidP="00F12F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Прекращение образовательных отношений</w:t>
      </w:r>
    </w:p>
    <w:p w:rsidR="00F12F37" w:rsidRPr="00880182" w:rsidRDefault="00F12F37" w:rsidP="00F12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ins w:id="0" w:author="Unknown">
        <w:r w:rsidRPr="008801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7.1. Образовательные отношения между общеобразовательной организацией и обучающимся и (или) их родителями (законными представителями) нес</w:t>
        </w:r>
        <w:r w:rsidRPr="008801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8801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вершеннолетнего могут быть прекращены в связи с получением образования (завершением обучения).</w:t>
        </w:r>
        <w:r w:rsidRPr="008801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 xml:space="preserve">7.2. Образовательные отношения могут быть прекращены досрочно: </w:t>
        </w:r>
      </w:ins>
    </w:p>
    <w:p w:rsidR="00F12F37" w:rsidRPr="00880182" w:rsidRDefault="00F12F37" w:rsidP="00F12F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обучающегося или родителей (законных представит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лей) несовершеннолетнего обучающегося, в случае перевода обуча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 для продолжения освоения образовательной программы в др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гую организацию, осуществляющую образовательную деятельность; </w:t>
      </w:r>
    </w:p>
    <w:p w:rsidR="00F12F37" w:rsidRPr="00880182" w:rsidRDefault="00F12F37" w:rsidP="00F12F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организации, осуществляющей образовательную де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тельность, в случае применения к обучающемуся, достигшему возраста 15 лет, отчисления как меры дисциплинарного взыскания, а также, в сл</w:t>
      </w:r>
      <w:r w:rsidR="009E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учае невыполнения обучающимся 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</w:t>
      </w:r>
      <w:r w:rsidR="009E5A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</w:t>
      </w:r>
      <w:r w:rsidR="009E5AD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A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</w:t>
      </w:r>
      <w:r w:rsidR="009E5AD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E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программ и 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</w:t>
      </w:r>
      <w:r w:rsidR="009E5AD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плана, а также в случае устано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нарушения порядка приема в школу, повлекшего по вине обуч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ющегося его не законное зачисление в общеобразовательную орган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зацию;</w:t>
      </w:r>
      <w:proofErr w:type="gramEnd"/>
    </w:p>
    <w:p w:rsidR="00F12F37" w:rsidRPr="00880182" w:rsidRDefault="00F12F37" w:rsidP="00F12F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обучающегося или родит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(законных представителей) несовершеннолетнего обучающегося и школы, в том числе, в случае ликвидации </w:t>
      </w:r>
      <w:r w:rsidR="009E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E5AD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F37" w:rsidRPr="00880182" w:rsidRDefault="00F12F37" w:rsidP="00F12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7.3. Досрочное прекращение образовательных отношений по инициативе обучающегося или родителей (законных представителей) несовершенноле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обучающегося не влечет за собой возникновение каких-либо дополн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тельных, в том числе материальных, обязательств указанного обучающегося перед организацией, осуществляющей образовательную деятельность, если иное не предусмотрено Федеральными законами.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7.4. Основанием для прекращения образовательных отношений является приказ об отчислении обучающегося из школы. </w:t>
      </w:r>
      <w:r w:rsidR="009E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Права и обязанности обучающегося, предусмотренные законодател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об образовании и локальными нормативными актами школы, прекр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щаются </w:t>
      </w:r>
      <w:proofErr w:type="gramStart"/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отчи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ления.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7.6.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_GoBack"/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7.7. При досрочном прекращени</w:t>
      </w:r>
      <w:r w:rsidR="009E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образовательных отношений 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организация в трехдневный срок после издания </w:t>
      </w:r>
      <w:proofErr w:type="gramStart"/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</w:t>
      </w:r>
      <w:proofErr w:type="gramEnd"/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отчисл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обучающегося выдает справку об обучении или о периоде обучения в след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ющих случаях: </w:t>
      </w:r>
    </w:p>
    <w:bookmarkEnd w:id="1"/>
    <w:p w:rsidR="00F12F37" w:rsidRPr="00880182" w:rsidRDefault="00F12F37" w:rsidP="00F12F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прошедшим государственную (итоговую) аттестацию или получи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шим на итоговой аттестации неудовлетворительные результаты — справку установленного образца; </w:t>
      </w:r>
    </w:p>
    <w:p w:rsidR="00F12F37" w:rsidRPr="00880182" w:rsidRDefault="00F12F37" w:rsidP="00F12F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освоившим</w:t>
      </w:r>
      <w:proofErr w:type="gramEnd"/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образовательной программы и (или) отчисленным из школы — справку о текущей успеваемости.</w:t>
      </w:r>
    </w:p>
    <w:p w:rsidR="00F12F37" w:rsidRPr="00880182" w:rsidRDefault="00F12F37" w:rsidP="00F12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Если с </w:t>
      </w:r>
      <w:proofErr w:type="gramStart"/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(родителями (законными представителями) нес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вершеннолетнего обучающегося) заключен договор об оказании платных о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разовательных услуг, при досрочном прекращении образовательных отнош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такой договор расторгается на основании приказа об отчислении обуч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ющегося из школы.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7.9. Основания и порядок отчисления обучающегося из школы регламент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руется Положением о порядке и основаниях перевода, отчисления и восст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новления обучающегося в общеобразовательной организации.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7.10. </w:t>
      </w:r>
      <w:proofErr w:type="gramStart"/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</w:t>
      </w:r>
      <w:r w:rsidR="009E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 прекращения деятельности 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организации, а также в случае аннулирования у нее лицензии на право осуществления обр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зовательной деятельности, лишения государственной аккредитации, истеч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срока действия свидетельства о государственной аккредитации учред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(учредители) такой образовательной организации обеспечивает пер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 обучающихся с согласия обучающихся (родителей (законных представит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лей) несовершеннолетних обучающихся) в другие образовательные орган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зации, реализующие соответствующие образовательные программы.</w:t>
      </w:r>
      <w:proofErr w:type="gramEnd"/>
    </w:p>
    <w:p w:rsidR="009E5AD4" w:rsidRDefault="009E5AD4" w:rsidP="00F12F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5AD4" w:rsidRDefault="009E5AD4" w:rsidP="00F12F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F37" w:rsidRPr="00880182" w:rsidRDefault="00F12F37" w:rsidP="00F12F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8. Заключительные положения</w:t>
      </w:r>
    </w:p>
    <w:p w:rsidR="00F12F37" w:rsidRPr="00880182" w:rsidRDefault="00F12F37" w:rsidP="00F12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Настоящее Положение о порядке оформления возникновения, приост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новления и прекращения образовательных отношений между образовател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организацией и обучающимися и (или) их родителями (законными пре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ставителями) является локальным нор</w:t>
      </w:r>
      <w:r w:rsidR="009E5A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мативным актом, принимается на С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 школы и утверждает</w:t>
      </w:r>
      <w:r w:rsidR="009E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</w:t>
      </w:r>
      <w:r w:rsidR="009E5A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="009E5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8.2. Все изменения и дополнения, вносимые в настоящее Положение, офор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 в письменной форме в соответствии действующим законодател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Российской Федерации.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8.3. Положение о порядке оформления возникновения, приостановления и прекращения образовательных отношений принимается на неопределенный срок. Изменения и дополнения к Положению принимаются в порядке, пред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смотренном п.8.1. настоящего Положения.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12F37" w:rsidRDefault="00F12F37" w:rsidP="005F58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801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Приложение 1</w:t>
      </w:r>
    </w:p>
    <w:p w:rsidR="005F5847" w:rsidRPr="00880182" w:rsidRDefault="005F5847" w:rsidP="00F12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847" w:rsidRDefault="00F12F37" w:rsidP="00F12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="009E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ректору </w:t>
      </w:r>
      <w:r w:rsidR="005F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AD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БОУ г. Омска «СОШ №10»</w:t>
      </w:r>
    </w:p>
    <w:p w:rsidR="00F12F37" w:rsidRDefault="005F5847" w:rsidP="00F12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И.Ю.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Руденских</w:t>
      </w:r>
      <w:proofErr w:type="spellEnd"/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5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F5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5AD4" w:rsidRPr="005F5847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  <w:r w:rsidR="00F12F37" w:rsidRPr="005F58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серия</w:t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Зарегистрирован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F12F37" w:rsidRDefault="009E5AD4" w:rsidP="005F58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_________________________</w:t>
      </w:r>
      <w:r w:rsidR="005F58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5F5847" w:rsidRPr="00880182" w:rsidRDefault="005F5847" w:rsidP="005F58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847" w:rsidRDefault="005F5847" w:rsidP="009E5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proofErr w:type="gramStart"/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Я, ______</w:t>
      </w:r>
      <w:r w:rsidR="009E5A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(ФИО), являясь законным представителем несовершеннолетнего </w:t>
      </w:r>
      <w:r w:rsidR="009E5AD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E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 </w:t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 обучающегося), прошу приостановить образовательные о</w:t>
      </w:r>
      <w:r w:rsidR="009E5AD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тношения между БОУ г. Омска «СОШ №10»</w:t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обучающимся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 класса_________________</w:t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</w:t>
      </w:r>
      <w:r w:rsidR="009E5A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ФИО)  </w:t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 на срок 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"___"_________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_202__г. ___________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End"/>
    </w:p>
    <w:p w:rsidR="005F5847" w:rsidRDefault="005F5847" w:rsidP="009E5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</w:t>
      </w:r>
      <w:r w:rsidRPr="005F584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F58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F12F37" w:rsidRPr="00880182" w:rsidRDefault="005F5847" w:rsidP="009E5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F37"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F12F37" w:rsidRPr="005F5847" w:rsidRDefault="005F5847" w:rsidP="00F12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F584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12F37" w:rsidRPr="005F58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</w:t>
      </w:r>
      <w:r w:rsidRPr="005F584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12F37" w:rsidRPr="00880182" w:rsidRDefault="00F12F37" w:rsidP="00F12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26D1A" w:rsidRPr="00880182" w:rsidRDefault="00826D1A">
      <w:pPr>
        <w:rPr>
          <w:rFonts w:ascii="Times New Roman" w:hAnsi="Times New Roman" w:cs="Times New Roman"/>
          <w:sz w:val="28"/>
          <w:szCs w:val="28"/>
        </w:rPr>
      </w:pPr>
    </w:p>
    <w:sectPr w:rsidR="00826D1A" w:rsidRPr="00880182" w:rsidSect="00826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229A0"/>
    <w:multiLevelType w:val="multilevel"/>
    <w:tmpl w:val="31641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F16F9"/>
    <w:multiLevelType w:val="multilevel"/>
    <w:tmpl w:val="2860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B5D88"/>
    <w:multiLevelType w:val="multilevel"/>
    <w:tmpl w:val="C7FA6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12F37"/>
    <w:rsid w:val="005F5847"/>
    <w:rsid w:val="0061269F"/>
    <w:rsid w:val="00826D1A"/>
    <w:rsid w:val="00880182"/>
    <w:rsid w:val="009E5AD4"/>
    <w:rsid w:val="00F1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1A"/>
  </w:style>
  <w:style w:type="paragraph" w:styleId="2">
    <w:name w:val="heading 2"/>
    <w:basedOn w:val="a"/>
    <w:link w:val="20"/>
    <w:uiPriority w:val="9"/>
    <w:qFormat/>
    <w:rsid w:val="00F12F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12F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2F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2F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2F37"/>
    <w:rPr>
      <w:b/>
      <w:bCs/>
    </w:rPr>
  </w:style>
  <w:style w:type="character" w:styleId="a5">
    <w:name w:val="Hyperlink"/>
    <w:basedOn w:val="a0"/>
    <w:uiPriority w:val="99"/>
    <w:semiHidden/>
    <w:unhideWhenUsed/>
    <w:rsid w:val="00F12F37"/>
    <w:rPr>
      <w:color w:val="0000FF"/>
      <w:u w:val="single"/>
    </w:rPr>
  </w:style>
  <w:style w:type="character" w:styleId="a6">
    <w:name w:val="Emphasis"/>
    <w:basedOn w:val="a0"/>
    <w:uiPriority w:val="20"/>
    <w:qFormat/>
    <w:rsid w:val="00F12F37"/>
    <w:rPr>
      <w:i/>
      <w:iCs/>
    </w:rPr>
  </w:style>
  <w:style w:type="character" w:customStyle="1" w:styleId="text-download">
    <w:name w:val="text-download"/>
    <w:basedOn w:val="a0"/>
    <w:rsid w:val="00F12F37"/>
  </w:style>
  <w:style w:type="paragraph" w:styleId="HTML">
    <w:name w:val="HTML Preformatted"/>
    <w:basedOn w:val="a"/>
    <w:link w:val="HTML0"/>
    <w:uiPriority w:val="99"/>
    <w:semiHidden/>
    <w:unhideWhenUsed/>
    <w:rsid w:val="00F12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2F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2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F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018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88018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5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6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1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11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179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8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0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5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0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36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4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1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75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66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2092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dcterms:created xsi:type="dcterms:W3CDTF">2023-08-03T06:58:00Z</dcterms:created>
  <dcterms:modified xsi:type="dcterms:W3CDTF">2023-08-03T13:38:00Z</dcterms:modified>
</cp:coreProperties>
</file>